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4A05" w14:textId="77777777" w:rsidR="000D77AB" w:rsidRPr="004C1ECD" w:rsidRDefault="000D77AB" w:rsidP="000D77AB">
      <w:pPr>
        <w:spacing w:line="276" w:lineRule="auto"/>
        <w:jc w:val="both"/>
        <w:rPr>
          <w:rFonts w:cs="Arial"/>
          <w:sz w:val="20"/>
        </w:rPr>
      </w:pPr>
      <w:r w:rsidRPr="004C1ECD">
        <w:rPr>
          <w:rFonts w:cs="Arial"/>
          <w:sz w:val="20"/>
        </w:rPr>
        <w:t xml:space="preserve">DATED </w:t>
      </w:r>
      <w:r w:rsidRPr="004C1ECD">
        <w:rPr>
          <w:rFonts w:cs="Arial"/>
          <w:sz w:val="20"/>
        </w:rPr>
        <w:tab/>
      </w:r>
      <w:r w:rsidRPr="004C1ECD">
        <w:rPr>
          <w:rFonts w:cs="Arial"/>
          <w:sz w:val="20"/>
        </w:rPr>
        <w:tab/>
      </w:r>
      <w:r w:rsidRPr="004C1ECD">
        <w:rPr>
          <w:rFonts w:cs="Arial"/>
          <w:sz w:val="20"/>
        </w:rPr>
        <w:tab/>
      </w:r>
      <w:r w:rsidRPr="004C1ECD">
        <w:rPr>
          <w:rFonts w:cs="Arial"/>
          <w:sz w:val="20"/>
        </w:rPr>
        <w:tab/>
      </w:r>
      <w:r w:rsidRPr="004C1ECD">
        <w:rPr>
          <w:rFonts w:cs="Arial"/>
          <w:sz w:val="20"/>
        </w:rPr>
        <w:tab/>
        <w:t xml:space="preserve">                                     </w:t>
      </w:r>
      <w:r w:rsidRPr="004C1ECD">
        <w:rPr>
          <w:rFonts w:cs="Arial"/>
          <w:sz w:val="20"/>
        </w:rPr>
        <w:tab/>
      </w:r>
      <w:r w:rsidRPr="004C1ECD">
        <w:rPr>
          <w:rFonts w:cs="Arial"/>
          <w:sz w:val="20"/>
        </w:rPr>
        <w:tab/>
        <w:t xml:space="preserve">                                    2023</w:t>
      </w:r>
    </w:p>
    <w:p w14:paraId="4D89895E" w14:textId="77777777" w:rsidR="000D77AB" w:rsidRPr="004C1ECD" w:rsidRDefault="000D77AB" w:rsidP="000D77AB">
      <w:pPr>
        <w:spacing w:line="276" w:lineRule="auto"/>
        <w:ind w:left="4320"/>
        <w:jc w:val="both"/>
        <w:rPr>
          <w:rFonts w:cs="Arial"/>
          <w:sz w:val="20"/>
        </w:rPr>
      </w:pPr>
    </w:p>
    <w:p w14:paraId="3067B60A" w14:textId="77777777" w:rsidR="000D77AB" w:rsidRDefault="000D77AB" w:rsidP="000D77AB">
      <w:pPr>
        <w:spacing w:line="600" w:lineRule="exact"/>
        <w:jc w:val="center"/>
        <w:rPr>
          <w:rFonts w:cs="Arial"/>
          <w:b/>
          <w:bCs/>
          <w:sz w:val="20"/>
        </w:rPr>
      </w:pPr>
      <w:bookmarkStart w:id="0" w:name="_Hlk131061635"/>
    </w:p>
    <w:p w14:paraId="15BF5DC6" w14:textId="77777777" w:rsidR="000D77AB" w:rsidRPr="004C1ECD" w:rsidRDefault="000D77AB" w:rsidP="000D77AB">
      <w:pPr>
        <w:spacing w:line="600" w:lineRule="exact"/>
        <w:jc w:val="center"/>
        <w:rPr>
          <w:rFonts w:cs="Arial"/>
          <w:b/>
          <w:bCs/>
          <w:sz w:val="20"/>
        </w:rPr>
      </w:pPr>
      <w:r w:rsidRPr="004C1ECD">
        <w:rPr>
          <w:rFonts w:cs="Arial"/>
          <w:b/>
          <w:bCs/>
          <w:sz w:val="20"/>
        </w:rPr>
        <w:t xml:space="preserve">METROPOLITAN RETAIL JV (JERSEY) UNIT TRUST </w:t>
      </w:r>
      <w:bookmarkEnd w:id="0"/>
    </w:p>
    <w:p w14:paraId="697D3AFC" w14:textId="77777777" w:rsidR="000D77AB" w:rsidRPr="004C1ECD" w:rsidRDefault="000D77AB" w:rsidP="000D77AB">
      <w:pPr>
        <w:spacing w:line="600" w:lineRule="exact"/>
        <w:jc w:val="center"/>
        <w:rPr>
          <w:rFonts w:cs="Arial"/>
          <w:sz w:val="20"/>
        </w:rPr>
      </w:pPr>
      <w:r w:rsidRPr="004C1ECD">
        <w:rPr>
          <w:rFonts w:cs="Arial"/>
          <w:sz w:val="20"/>
        </w:rPr>
        <w:t>and</w:t>
      </w:r>
    </w:p>
    <w:p w14:paraId="044CCF62" w14:textId="77777777" w:rsidR="000D77AB" w:rsidRPr="004C1ECD" w:rsidRDefault="000D77AB" w:rsidP="000D77AB">
      <w:pPr>
        <w:jc w:val="center"/>
        <w:rPr>
          <w:rFonts w:cs="Arial"/>
          <w:b/>
          <w:sz w:val="20"/>
        </w:rPr>
      </w:pPr>
    </w:p>
    <w:p w14:paraId="11BCA36B" w14:textId="77777777" w:rsidR="000D77AB" w:rsidRPr="004C1ECD" w:rsidRDefault="000D77AB" w:rsidP="000D77AB">
      <w:pPr>
        <w:jc w:val="center"/>
        <w:rPr>
          <w:rFonts w:cs="Arial"/>
          <w:b/>
          <w:sz w:val="20"/>
        </w:rPr>
      </w:pPr>
      <w:r w:rsidRPr="004C1ECD">
        <w:rPr>
          <w:rFonts w:cs="Arial"/>
          <w:b/>
          <w:sz w:val="20"/>
        </w:rPr>
        <w:t xml:space="preserve">THE LONDON BOROUGH OF HILLINGDON </w:t>
      </w:r>
    </w:p>
    <w:p w14:paraId="0CD5F7EC" w14:textId="77777777" w:rsidR="000D77AB" w:rsidRDefault="000D77AB" w:rsidP="000D77AB">
      <w:pPr>
        <w:pStyle w:val="TOAHeading"/>
        <w:tabs>
          <w:tab w:val="clear" w:pos="9000"/>
          <w:tab w:val="clear" w:pos="9360"/>
        </w:tabs>
        <w:suppressAutoHyphens w:val="0"/>
        <w:spacing w:line="276" w:lineRule="auto"/>
        <w:rPr>
          <w:rFonts w:cs="Arial"/>
          <w:sz w:val="20"/>
          <w:lang w:val="en-GB"/>
        </w:rPr>
      </w:pPr>
    </w:p>
    <w:p w14:paraId="0794C71E" w14:textId="77777777" w:rsidR="000D77AB" w:rsidRDefault="000D77AB" w:rsidP="000D77AB"/>
    <w:p w14:paraId="71A78E15" w14:textId="77777777" w:rsidR="000D77AB" w:rsidRDefault="000D77AB" w:rsidP="000D77AB"/>
    <w:p w14:paraId="4402A0B5" w14:textId="77777777" w:rsidR="000D77AB" w:rsidRDefault="000D77AB" w:rsidP="000D77AB"/>
    <w:p w14:paraId="33DC1AF1" w14:textId="77777777" w:rsidR="000D77AB" w:rsidRDefault="000D77AB" w:rsidP="000D77AB"/>
    <w:p w14:paraId="1E026B91" w14:textId="77777777" w:rsidR="000D77AB" w:rsidRDefault="000D77AB" w:rsidP="000D77AB"/>
    <w:p w14:paraId="5DE54F3F" w14:textId="77777777" w:rsidR="000D77AB" w:rsidRDefault="000D77AB" w:rsidP="000D77AB"/>
    <w:p w14:paraId="411E1F38" w14:textId="77777777" w:rsidR="000D77AB" w:rsidRPr="004C1ECD" w:rsidRDefault="000D77AB" w:rsidP="000D77AB"/>
    <w:p w14:paraId="3BA0806F" w14:textId="77777777" w:rsidR="000D77AB" w:rsidRPr="004C1ECD" w:rsidRDefault="000D77AB" w:rsidP="000D77AB">
      <w:pPr>
        <w:spacing w:line="276" w:lineRule="auto"/>
        <w:jc w:val="center"/>
        <w:rPr>
          <w:rFonts w:cs="Arial"/>
          <w:sz w:val="20"/>
        </w:rPr>
      </w:pPr>
      <w:r w:rsidRPr="004C1ECD">
        <w:rPr>
          <w:rFonts w:cs="Arial"/>
          <w:sz w:val="20"/>
        </w:rPr>
        <w:t>___________________________________</w:t>
      </w:r>
    </w:p>
    <w:p w14:paraId="176BFB0B" w14:textId="77777777" w:rsidR="000D77AB" w:rsidRPr="009B4146" w:rsidRDefault="000D77AB" w:rsidP="000D77AB">
      <w:pPr>
        <w:spacing w:line="276" w:lineRule="auto"/>
        <w:rPr>
          <w:rFonts w:cs="Arial"/>
          <w:sz w:val="20"/>
        </w:rPr>
      </w:pPr>
    </w:p>
    <w:p w14:paraId="248A8ADF" w14:textId="77392618" w:rsidR="000D77AB" w:rsidRPr="009B4146" w:rsidRDefault="000D77AB" w:rsidP="000D77AB">
      <w:pPr>
        <w:spacing w:line="276" w:lineRule="auto"/>
        <w:jc w:val="center"/>
        <w:rPr>
          <w:rFonts w:cs="Arial"/>
          <w:sz w:val="20"/>
        </w:rPr>
      </w:pPr>
      <w:del w:id="1" w:author="Ella Jones" w:date="2023-06-05T10:04:00Z">
        <w:r w:rsidRPr="009B4146" w:rsidDel="00F27455">
          <w:rPr>
            <w:rFonts w:cs="Arial"/>
            <w:sz w:val="20"/>
          </w:rPr>
          <w:delText xml:space="preserve">FOURTH </w:delText>
        </w:r>
      </w:del>
      <w:commentRangeStart w:id="2"/>
      <w:commentRangeStart w:id="3"/>
      <w:r w:rsidRPr="009B4146">
        <w:rPr>
          <w:rFonts w:cs="Arial"/>
          <w:sz w:val="20"/>
        </w:rPr>
        <w:t xml:space="preserve">DEED OF VARIATION </w:t>
      </w:r>
      <w:commentRangeEnd w:id="2"/>
      <w:r w:rsidR="00F27455">
        <w:rPr>
          <w:rStyle w:val="CommentReference"/>
        </w:rPr>
        <w:commentReference w:id="2"/>
      </w:r>
      <w:commentRangeEnd w:id="3"/>
      <w:r w:rsidR="00301D9F">
        <w:rPr>
          <w:rStyle w:val="CommentReference"/>
        </w:rPr>
        <w:commentReference w:id="3"/>
      </w:r>
    </w:p>
    <w:p w14:paraId="71FE577D" w14:textId="77777777" w:rsidR="000D77AB" w:rsidRPr="004C1ECD" w:rsidRDefault="000D77AB" w:rsidP="000D77AB">
      <w:pPr>
        <w:spacing w:line="276" w:lineRule="auto"/>
        <w:jc w:val="center"/>
        <w:rPr>
          <w:rFonts w:cs="Arial"/>
          <w:b/>
          <w:bCs/>
          <w:sz w:val="20"/>
        </w:rPr>
      </w:pPr>
    </w:p>
    <w:p w14:paraId="456F4561" w14:textId="77777777" w:rsidR="000D77AB" w:rsidRPr="004C1ECD" w:rsidRDefault="000D77AB" w:rsidP="000D77AB">
      <w:pPr>
        <w:spacing w:line="276" w:lineRule="auto"/>
        <w:jc w:val="center"/>
        <w:rPr>
          <w:rFonts w:cs="Arial"/>
          <w:sz w:val="20"/>
        </w:rPr>
      </w:pPr>
      <w:r w:rsidRPr="004C1ECD">
        <w:rPr>
          <w:rFonts w:cs="Arial"/>
          <w:sz w:val="20"/>
        </w:rPr>
        <w:t>PURSUANT TO</w:t>
      </w:r>
    </w:p>
    <w:p w14:paraId="58C57487" w14:textId="77777777" w:rsidR="000D77AB" w:rsidRPr="004C1ECD" w:rsidRDefault="000D77AB" w:rsidP="000D77AB">
      <w:pPr>
        <w:spacing w:line="276" w:lineRule="auto"/>
        <w:jc w:val="center"/>
        <w:rPr>
          <w:rFonts w:cs="Arial"/>
          <w:sz w:val="20"/>
        </w:rPr>
      </w:pPr>
      <w:r w:rsidRPr="004C1ECD">
        <w:rPr>
          <w:rFonts w:cs="Arial"/>
          <w:sz w:val="20"/>
        </w:rPr>
        <w:t xml:space="preserve">SECTION 106A OF THE TOWN AND COUNTRY PLANNING ACT 1990 </w:t>
      </w:r>
    </w:p>
    <w:p w14:paraId="2A14342A" w14:textId="77777777" w:rsidR="000D77AB" w:rsidRPr="004C1ECD" w:rsidRDefault="000D77AB" w:rsidP="000D77AB">
      <w:pPr>
        <w:spacing w:line="276" w:lineRule="auto"/>
        <w:jc w:val="center"/>
        <w:rPr>
          <w:rFonts w:cs="Arial"/>
          <w:sz w:val="20"/>
        </w:rPr>
      </w:pPr>
      <w:r w:rsidRPr="004C1ECD">
        <w:rPr>
          <w:rFonts w:cs="Arial"/>
          <w:sz w:val="20"/>
        </w:rPr>
        <w:t>RELATING TO THE DEVELOPMENT OF LAND AT</w:t>
      </w:r>
    </w:p>
    <w:p w14:paraId="6421EFEB" w14:textId="77777777" w:rsidR="000D77AB" w:rsidRPr="004C1ECD" w:rsidRDefault="000D77AB" w:rsidP="000D77AB">
      <w:pPr>
        <w:spacing w:line="276" w:lineRule="auto"/>
        <w:jc w:val="center"/>
        <w:rPr>
          <w:rFonts w:cs="Arial"/>
          <w:b/>
          <w:i/>
          <w:sz w:val="20"/>
          <w:u w:val="single"/>
        </w:rPr>
      </w:pPr>
    </w:p>
    <w:p w14:paraId="04FE0136" w14:textId="77777777" w:rsidR="000D77AB" w:rsidRPr="004C1ECD" w:rsidRDefault="000D77AB" w:rsidP="000D77AB">
      <w:pPr>
        <w:jc w:val="center"/>
        <w:rPr>
          <w:rFonts w:cs="Arial"/>
          <w:sz w:val="20"/>
        </w:rPr>
      </w:pPr>
      <w:r w:rsidRPr="004C1ECD">
        <w:rPr>
          <w:rFonts w:cs="Arial"/>
          <w:sz w:val="20"/>
        </w:rPr>
        <w:t>The Chimes Shopping Centre, High Street, Uxbridge, UB8 1LA</w:t>
      </w:r>
    </w:p>
    <w:p w14:paraId="1F812B3E" w14:textId="77777777" w:rsidR="000D77AB" w:rsidRPr="004C1ECD" w:rsidRDefault="000D77AB" w:rsidP="000D77AB">
      <w:pPr>
        <w:jc w:val="center"/>
        <w:rPr>
          <w:rFonts w:cs="Arial"/>
          <w:sz w:val="20"/>
        </w:rPr>
      </w:pPr>
    </w:p>
    <w:p w14:paraId="3964ACF6" w14:textId="77777777" w:rsidR="000D77AB" w:rsidRPr="004C1ECD" w:rsidRDefault="000D77AB" w:rsidP="000D77AB">
      <w:pPr>
        <w:jc w:val="center"/>
        <w:rPr>
          <w:rFonts w:cs="Arial"/>
          <w:sz w:val="20"/>
        </w:rPr>
      </w:pPr>
      <w:r w:rsidRPr="004C1ECD">
        <w:rPr>
          <w:rFonts w:cs="Arial"/>
          <w:sz w:val="20"/>
        </w:rPr>
        <w:t>42966/APP/2023/70</w:t>
      </w:r>
    </w:p>
    <w:p w14:paraId="664C1F20" w14:textId="77777777" w:rsidR="000D77AB" w:rsidRPr="004C1ECD" w:rsidRDefault="000D77AB" w:rsidP="000D77AB">
      <w:pPr>
        <w:jc w:val="center"/>
        <w:rPr>
          <w:rFonts w:cs="Arial"/>
          <w:sz w:val="20"/>
        </w:rPr>
      </w:pPr>
      <w:r w:rsidRPr="004C1ECD">
        <w:rPr>
          <w:rFonts w:cs="Arial"/>
          <w:sz w:val="20"/>
        </w:rPr>
        <w:t>_____________________________________</w:t>
      </w:r>
    </w:p>
    <w:p w14:paraId="1152EC97" w14:textId="77777777" w:rsidR="000D77AB" w:rsidRPr="004C1ECD" w:rsidRDefault="000D77AB" w:rsidP="000D77AB">
      <w:pPr>
        <w:spacing w:line="276" w:lineRule="auto"/>
        <w:rPr>
          <w:rFonts w:cs="Arial"/>
          <w:sz w:val="20"/>
        </w:rPr>
      </w:pPr>
    </w:p>
    <w:p w14:paraId="354B07CA" w14:textId="77777777" w:rsidR="000D77AB" w:rsidRPr="004C1ECD" w:rsidRDefault="000D77AB" w:rsidP="000D77AB">
      <w:pPr>
        <w:spacing w:line="276" w:lineRule="auto"/>
        <w:rPr>
          <w:rFonts w:cs="Arial"/>
          <w:sz w:val="20"/>
        </w:rPr>
      </w:pPr>
    </w:p>
    <w:p w14:paraId="1A76AD4C" w14:textId="77777777" w:rsidR="000D77AB" w:rsidRPr="004C1ECD" w:rsidRDefault="000D77AB" w:rsidP="000D77AB">
      <w:pPr>
        <w:spacing w:line="276" w:lineRule="auto"/>
        <w:rPr>
          <w:rFonts w:cs="Arial"/>
          <w:sz w:val="20"/>
        </w:rPr>
      </w:pPr>
    </w:p>
    <w:p w14:paraId="55E2F913" w14:textId="77777777" w:rsidR="000D77AB" w:rsidRPr="004C1ECD" w:rsidRDefault="000D77AB" w:rsidP="000D77AB">
      <w:pPr>
        <w:spacing w:line="276" w:lineRule="auto"/>
        <w:rPr>
          <w:rFonts w:cs="Arial"/>
          <w:sz w:val="20"/>
        </w:rPr>
      </w:pPr>
    </w:p>
    <w:p w14:paraId="7F7A3E24"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0FAEEF08"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4514B470"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465AFECF"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2BEE2809"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6A82BD21"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349E8F5A"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41EE4CE8"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6E09389F"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72CE0B84"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659CCC8C"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4B6011F7" w14:textId="77777777" w:rsidR="000D77AB" w:rsidRPr="004C1ECD" w:rsidRDefault="000D77AB" w:rsidP="000D77AB">
      <w:pPr>
        <w:tabs>
          <w:tab w:val="left" w:pos="-6192"/>
        </w:tabs>
        <w:suppressAutoHyphens/>
        <w:spacing w:line="276" w:lineRule="auto"/>
        <w:ind w:left="5670"/>
        <w:jc w:val="right"/>
        <w:rPr>
          <w:rFonts w:cs="Arial"/>
          <w:spacing w:val="-2"/>
          <w:sz w:val="20"/>
        </w:rPr>
      </w:pPr>
    </w:p>
    <w:p w14:paraId="3F9E1B47" w14:textId="77777777" w:rsidR="000D77AB" w:rsidRPr="004C1ECD" w:rsidRDefault="000D77AB" w:rsidP="000D77AB">
      <w:pPr>
        <w:tabs>
          <w:tab w:val="left" w:pos="-6192"/>
        </w:tabs>
        <w:suppressAutoHyphens/>
        <w:spacing w:line="276" w:lineRule="auto"/>
        <w:ind w:left="5670"/>
        <w:jc w:val="right"/>
        <w:rPr>
          <w:rFonts w:cs="Arial"/>
          <w:spacing w:val="-2"/>
          <w:sz w:val="20"/>
        </w:rPr>
      </w:pPr>
      <w:r w:rsidRPr="004C1ECD">
        <w:rPr>
          <w:rFonts w:cs="Arial"/>
          <w:spacing w:val="-2"/>
          <w:sz w:val="20"/>
        </w:rPr>
        <w:t>Planning and Corporate Team</w:t>
      </w:r>
    </w:p>
    <w:p w14:paraId="2F8957DF" w14:textId="77777777" w:rsidR="000D77AB" w:rsidRPr="004C1ECD" w:rsidRDefault="000D77AB" w:rsidP="000D77AB">
      <w:pPr>
        <w:tabs>
          <w:tab w:val="left" w:pos="-6192"/>
        </w:tabs>
        <w:suppressAutoHyphens/>
        <w:spacing w:line="276" w:lineRule="auto"/>
        <w:ind w:left="5812" w:hanging="142"/>
        <w:jc w:val="right"/>
        <w:rPr>
          <w:rFonts w:cs="Arial"/>
          <w:spacing w:val="-2"/>
          <w:sz w:val="20"/>
        </w:rPr>
      </w:pPr>
      <w:r w:rsidRPr="004C1ECD">
        <w:rPr>
          <w:rFonts w:cs="Arial"/>
          <w:spacing w:val="-2"/>
          <w:sz w:val="20"/>
        </w:rPr>
        <w:t>Legal Services</w:t>
      </w:r>
    </w:p>
    <w:p w14:paraId="42FCE120" w14:textId="77777777" w:rsidR="000D77AB" w:rsidRPr="004C1ECD" w:rsidRDefault="000D77AB" w:rsidP="000D77AB">
      <w:pPr>
        <w:tabs>
          <w:tab w:val="left" w:pos="-6192"/>
        </w:tabs>
        <w:suppressAutoHyphens/>
        <w:spacing w:line="276" w:lineRule="auto"/>
        <w:ind w:left="5670"/>
        <w:jc w:val="right"/>
        <w:rPr>
          <w:rFonts w:cs="Arial"/>
          <w:spacing w:val="-2"/>
          <w:sz w:val="20"/>
        </w:rPr>
      </w:pPr>
      <w:r w:rsidRPr="004C1ECD">
        <w:rPr>
          <w:rFonts w:cs="Arial"/>
          <w:spacing w:val="-2"/>
          <w:sz w:val="20"/>
        </w:rPr>
        <w:t>London Borough of Hillingdon</w:t>
      </w:r>
    </w:p>
    <w:p w14:paraId="7A555DAA" w14:textId="77777777" w:rsidR="000D77AB" w:rsidRPr="004C1ECD" w:rsidRDefault="000D77AB" w:rsidP="000D77AB">
      <w:pPr>
        <w:pStyle w:val="TOAHeading"/>
        <w:tabs>
          <w:tab w:val="clear" w:pos="9000"/>
          <w:tab w:val="clear" w:pos="9360"/>
          <w:tab w:val="left" w:pos="-6192"/>
        </w:tabs>
        <w:spacing w:line="276" w:lineRule="auto"/>
        <w:ind w:left="5670"/>
        <w:jc w:val="right"/>
        <w:rPr>
          <w:rFonts w:cs="Arial"/>
          <w:spacing w:val="-2"/>
          <w:sz w:val="20"/>
          <w:lang w:val="en-GB"/>
        </w:rPr>
      </w:pPr>
      <w:r w:rsidRPr="004C1ECD">
        <w:rPr>
          <w:rFonts w:cs="Arial"/>
          <w:spacing w:val="-2"/>
          <w:sz w:val="20"/>
          <w:lang w:val="en-GB"/>
        </w:rPr>
        <w:t>Civic Centre</w:t>
      </w:r>
    </w:p>
    <w:p w14:paraId="37F7492E" w14:textId="77777777" w:rsidR="000D77AB" w:rsidRPr="004C1ECD" w:rsidRDefault="000D77AB" w:rsidP="000D77AB">
      <w:pPr>
        <w:tabs>
          <w:tab w:val="left" w:pos="-6192"/>
        </w:tabs>
        <w:suppressAutoHyphens/>
        <w:spacing w:line="276" w:lineRule="auto"/>
        <w:ind w:left="5670"/>
        <w:jc w:val="right"/>
        <w:rPr>
          <w:rFonts w:cs="Arial"/>
          <w:spacing w:val="-2"/>
          <w:sz w:val="20"/>
        </w:rPr>
      </w:pPr>
      <w:r w:rsidRPr="004C1ECD">
        <w:rPr>
          <w:rFonts w:cs="Arial"/>
          <w:spacing w:val="-2"/>
          <w:sz w:val="20"/>
        </w:rPr>
        <w:t>High Street</w:t>
      </w:r>
    </w:p>
    <w:p w14:paraId="24BF3E75" w14:textId="77777777" w:rsidR="000D77AB" w:rsidRPr="004C1ECD" w:rsidRDefault="000D77AB" w:rsidP="000D77AB">
      <w:pPr>
        <w:tabs>
          <w:tab w:val="left" w:pos="-6192"/>
        </w:tabs>
        <w:suppressAutoHyphens/>
        <w:spacing w:line="276" w:lineRule="auto"/>
        <w:ind w:left="5670"/>
        <w:jc w:val="right"/>
        <w:rPr>
          <w:rFonts w:cs="Arial"/>
          <w:spacing w:val="-2"/>
          <w:sz w:val="20"/>
        </w:rPr>
      </w:pPr>
      <w:r w:rsidRPr="004C1ECD">
        <w:rPr>
          <w:rFonts w:cs="Arial"/>
          <w:spacing w:val="-2"/>
          <w:sz w:val="20"/>
        </w:rPr>
        <w:t>Uxbridge</w:t>
      </w:r>
    </w:p>
    <w:p w14:paraId="57CBD2B0" w14:textId="77777777" w:rsidR="000D77AB" w:rsidRPr="004C1ECD" w:rsidRDefault="000D77AB" w:rsidP="000D77AB">
      <w:pPr>
        <w:tabs>
          <w:tab w:val="left" w:pos="-6192"/>
        </w:tabs>
        <w:suppressAutoHyphens/>
        <w:spacing w:line="276" w:lineRule="auto"/>
        <w:ind w:left="5670"/>
        <w:jc w:val="right"/>
        <w:rPr>
          <w:rFonts w:cs="Arial"/>
          <w:spacing w:val="-2"/>
          <w:sz w:val="20"/>
        </w:rPr>
      </w:pPr>
      <w:r w:rsidRPr="004C1ECD">
        <w:rPr>
          <w:rFonts w:cs="Arial"/>
          <w:spacing w:val="-2"/>
          <w:sz w:val="20"/>
        </w:rPr>
        <w:t>Middlesex UB8 1UW</w:t>
      </w:r>
    </w:p>
    <w:p w14:paraId="415E8F04" w14:textId="77777777" w:rsidR="000D77AB" w:rsidRPr="006A588B" w:rsidRDefault="000D77AB" w:rsidP="000D77AB">
      <w:pPr>
        <w:tabs>
          <w:tab w:val="left" w:pos="-6192"/>
        </w:tabs>
        <w:suppressAutoHyphens/>
        <w:spacing w:line="360" w:lineRule="auto"/>
        <w:jc w:val="right"/>
        <w:rPr>
          <w:rFonts w:cs="Arial"/>
          <w:spacing w:val="-2"/>
          <w:sz w:val="20"/>
        </w:rPr>
      </w:pPr>
      <w:r w:rsidRPr="004C1ECD">
        <w:rPr>
          <w:rFonts w:cs="Arial"/>
          <w:spacing w:val="-2"/>
          <w:sz w:val="20"/>
        </w:rPr>
        <w:tab/>
      </w:r>
      <w:r w:rsidRPr="004C1ECD">
        <w:rPr>
          <w:rFonts w:cs="Arial"/>
          <w:spacing w:val="-2"/>
          <w:sz w:val="20"/>
        </w:rPr>
        <w:tab/>
      </w:r>
      <w:r w:rsidRPr="004C1ECD">
        <w:rPr>
          <w:rFonts w:cs="Arial"/>
          <w:spacing w:val="-2"/>
          <w:sz w:val="20"/>
        </w:rPr>
        <w:tab/>
      </w:r>
      <w:r w:rsidRPr="004C1ECD">
        <w:rPr>
          <w:rFonts w:cs="Arial"/>
          <w:spacing w:val="-2"/>
          <w:sz w:val="20"/>
        </w:rPr>
        <w:tab/>
      </w:r>
      <w:r w:rsidRPr="004C1ECD">
        <w:rPr>
          <w:rFonts w:cs="Arial"/>
          <w:spacing w:val="-2"/>
          <w:sz w:val="20"/>
        </w:rPr>
        <w:tab/>
      </w:r>
      <w:r w:rsidRPr="004C1ECD">
        <w:rPr>
          <w:rFonts w:cs="Arial"/>
          <w:spacing w:val="-2"/>
          <w:sz w:val="20"/>
        </w:rPr>
        <w:tab/>
      </w:r>
      <w:r w:rsidRPr="004C1ECD">
        <w:rPr>
          <w:rFonts w:cs="Arial"/>
          <w:spacing w:val="-2"/>
          <w:sz w:val="20"/>
        </w:rPr>
        <w:tab/>
      </w:r>
      <w:r w:rsidRPr="006A588B">
        <w:rPr>
          <w:rFonts w:cs="Arial"/>
          <w:spacing w:val="-2"/>
          <w:sz w:val="20"/>
        </w:rPr>
        <w:t xml:space="preserve">          Ref: 3E/04/021580</w:t>
      </w:r>
    </w:p>
    <w:p w14:paraId="63A16790" w14:textId="77777777" w:rsidR="000D77AB" w:rsidRPr="004C1ECD" w:rsidRDefault="000D77AB" w:rsidP="000D77AB">
      <w:pPr>
        <w:tabs>
          <w:tab w:val="left" w:pos="-6192"/>
        </w:tabs>
        <w:suppressAutoHyphens/>
        <w:spacing w:line="276" w:lineRule="auto"/>
        <w:ind w:left="5670"/>
        <w:rPr>
          <w:rFonts w:cs="Arial"/>
          <w:b/>
          <w:spacing w:val="-2"/>
          <w:sz w:val="20"/>
        </w:rPr>
      </w:pPr>
    </w:p>
    <w:p w14:paraId="420EFAB8" w14:textId="77777777" w:rsidR="000D77AB" w:rsidRDefault="000D77AB" w:rsidP="000D77AB">
      <w:pPr>
        <w:tabs>
          <w:tab w:val="left" w:pos="864"/>
        </w:tabs>
        <w:suppressAutoHyphens/>
        <w:spacing w:line="276" w:lineRule="auto"/>
        <w:ind w:right="-174"/>
        <w:rPr>
          <w:rFonts w:cs="Arial"/>
          <w:b/>
          <w:sz w:val="20"/>
        </w:rPr>
      </w:pPr>
    </w:p>
    <w:p w14:paraId="53B544E7" w14:textId="77777777" w:rsidR="000D77AB" w:rsidRPr="004C1ECD" w:rsidRDefault="000D77AB" w:rsidP="000D77AB">
      <w:pPr>
        <w:tabs>
          <w:tab w:val="left" w:pos="864"/>
        </w:tabs>
        <w:suppressAutoHyphens/>
        <w:spacing w:line="276" w:lineRule="auto"/>
        <w:ind w:right="-174"/>
        <w:rPr>
          <w:rFonts w:cs="Arial"/>
          <w:sz w:val="20"/>
        </w:rPr>
      </w:pPr>
      <w:r w:rsidRPr="004C1ECD">
        <w:rPr>
          <w:rFonts w:cs="Arial"/>
          <w:b/>
          <w:sz w:val="20"/>
        </w:rPr>
        <w:t xml:space="preserve">THIS DEED IS MADE ON THE      DAY OF </w:t>
      </w:r>
      <w:r w:rsidRPr="004C1ECD">
        <w:rPr>
          <w:rFonts w:cs="Arial"/>
          <w:b/>
          <w:sz w:val="20"/>
        </w:rPr>
        <w:tab/>
        <w:t xml:space="preserve">                                                                                         2023</w:t>
      </w:r>
    </w:p>
    <w:p w14:paraId="6C212682" w14:textId="77777777" w:rsidR="000D77AB" w:rsidRPr="004C1ECD" w:rsidRDefault="000D77AB" w:rsidP="000D77AB">
      <w:pPr>
        <w:pStyle w:val="IntroHeading"/>
        <w:spacing w:line="276" w:lineRule="auto"/>
        <w:rPr>
          <w:rFonts w:ascii="Arial" w:hAnsi="Arial" w:cs="Arial"/>
          <w:b/>
          <w:caps/>
          <w:sz w:val="20"/>
        </w:rPr>
      </w:pPr>
    </w:p>
    <w:p w14:paraId="4ECF4C33" w14:textId="77777777" w:rsidR="000D77AB" w:rsidRPr="004C1ECD" w:rsidRDefault="000D77AB" w:rsidP="000D77AB">
      <w:pPr>
        <w:pStyle w:val="IntroHeading"/>
        <w:spacing w:line="276" w:lineRule="auto"/>
        <w:rPr>
          <w:rFonts w:ascii="Arial" w:hAnsi="Arial" w:cs="Arial"/>
          <w:b/>
          <w:caps/>
          <w:sz w:val="20"/>
        </w:rPr>
      </w:pPr>
      <w:r w:rsidRPr="004C1ECD">
        <w:rPr>
          <w:rFonts w:ascii="Arial" w:hAnsi="Arial" w:cs="Arial"/>
          <w:b/>
          <w:caps/>
          <w:sz w:val="20"/>
        </w:rPr>
        <w:t>Between</w:t>
      </w:r>
    </w:p>
    <w:p w14:paraId="01AB2DDA" w14:textId="77777777" w:rsidR="000D77AB" w:rsidRPr="004C1ECD" w:rsidRDefault="000D77AB" w:rsidP="000D77AB">
      <w:pPr>
        <w:pStyle w:val="ListParagraph"/>
        <w:numPr>
          <w:ilvl w:val="0"/>
          <w:numId w:val="3"/>
        </w:numPr>
        <w:spacing w:after="200" w:line="276" w:lineRule="auto"/>
        <w:ind w:hanging="720"/>
        <w:contextualSpacing/>
        <w:jc w:val="both"/>
        <w:rPr>
          <w:rFonts w:cs="Arial"/>
          <w:color w:val="000000" w:themeColor="text1"/>
          <w:sz w:val="20"/>
        </w:rPr>
      </w:pPr>
      <w:r w:rsidRPr="004C1ECD">
        <w:rPr>
          <w:rFonts w:cs="Arial"/>
          <w:sz w:val="20"/>
        </w:rPr>
        <w:t xml:space="preserve"> </w:t>
      </w:r>
      <w:r w:rsidRPr="004C1ECD">
        <w:rPr>
          <w:rFonts w:cs="Arial"/>
          <w:b/>
          <w:bCs/>
          <w:sz w:val="20"/>
        </w:rPr>
        <w:t xml:space="preserve">METROPOLITAN RETAIL JV (JERSEY) UNIT TRUST </w:t>
      </w:r>
      <w:r w:rsidRPr="004C1ECD">
        <w:rPr>
          <w:rFonts w:cs="Arial"/>
          <w:sz w:val="20"/>
        </w:rPr>
        <w:t>company number: 00465783) a company incorporated in England and Wales whose registered office is situated at IFC1, Level 1, The Esplanade, St Helier, Jersey, JE2 3BZ</w:t>
      </w:r>
      <w:r w:rsidRPr="004C1ECD">
        <w:rPr>
          <w:rFonts w:cs="Arial"/>
          <w:color w:val="000000" w:themeColor="text1"/>
          <w:sz w:val="20"/>
        </w:rPr>
        <w:t xml:space="preserve"> ("Owner")</w:t>
      </w:r>
    </w:p>
    <w:p w14:paraId="1F0AB833" w14:textId="77777777" w:rsidR="000D77AB" w:rsidRPr="004C1ECD" w:rsidRDefault="000D77AB" w:rsidP="000D77AB">
      <w:pPr>
        <w:pStyle w:val="ListParagraph"/>
        <w:jc w:val="both"/>
        <w:rPr>
          <w:rFonts w:cs="Arial"/>
          <w:sz w:val="20"/>
        </w:rPr>
      </w:pPr>
    </w:p>
    <w:p w14:paraId="79493240" w14:textId="77777777" w:rsidR="000D77AB" w:rsidRPr="004C1ECD" w:rsidRDefault="000D77AB" w:rsidP="000D77AB">
      <w:pPr>
        <w:pStyle w:val="ListParagraph"/>
        <w:numPr>
          <w:ilvl w:val="0"/>
          <w:numId w:val="3"/>
        </w:numPr>
        <w:spacing w:after="200" w:line="276" w:lineRule="auto"/>
        <w:ind w:hanging="720"/>
        <w:contextualSpacing/>
        <w:jc w:val="both"/>
        <w:rPr>
          <w:rFonts w:cs="Arial"/>
          <w:sz w:val="20"/>
        </w:rPr>
      </w:pPr>
      <w:r w:rsidRPr="004C1ECD">
        <w:rPr>
          <w:rFonts w:cs="Arial"/>
          <w:b/>
          <w:sz w:val="20"/>
        </w:rPr>
        <w:t>THE LONDON BOROUGH OF HILLINGDON</w:t>
      </w:r>
      <w:r w:rsidRPr="004C1ECD">
        <w:rPr>
          <w:rFonts w:cs="Arial"/>
          <w:sz w:val="20"/>
        </w:rPr>
        <w:t xml:space="preserve"> of the Civic Centre, High Street, Uxbridge, Middlesex, UB8 1UW ("the Council").  </w:t>
      </w:r>
    </w:p>
    <w:p w14:paraId="0819BB29" w14:textId="77777777" w:rsidR="000D77AB" w:rsidRPr="004C1ECD" w:rsidRDefault="000D77AB" w:rsidP="000D77AB">
      <w:pPr>
        <w:pStyle w:val="IntroHeading"/>
        <w:spacing w:line="276" w:lineRule="auto"/>
        <w:rPr>
          <w:rFonts w:ascii="Arial" w:hAnsi="Arial" w:cs="Arial"/>
          <w:sz w:val="20"/>
        </w:rPr>
      </w:pPr>
      <w:r w:rsidRPr="004C1ECD">
        <w:rPr>
          <w:rFonts w:ascii="Arial" w:hAnsi="Arial" w:cs="Arial"/>
          <w:b/>
          <w:caps/>
          <w:sz w:val="20"/>
        </w:rPr>
        <w:t>WHEREAS</w:t>
      </w:r>
    </w:p>
    <w:p w14:paraId="5E2DDBC0" w14:textId="77777777" w:rsidR="000D77AB" w:rsidRPr="004C1ECD" w:rsidRDefault="000D77AB" w:rsidP="000D77AB">
      <w:pPr>
        <w:pStyle w:val="Background1"/>
        <w:tabs>
          <w:tab w:val="clear" w:pos="360"/>
          <w:tab w:val="num" w:pos="709"/>
          <w:tab w:val="num" w:pos="1701"/>
        </w:tabs>
        <w:spacing w:before="0" w:after="0"/>
        <w:ind w:left="709" w:hanging="709"/>
        <w:rPr>
          <w:rFonts w:ascii="Arial" w:hAnsi="Arial" w:cs="Arial"/>
          <w:sz w:val="20"/>
        </w:rPr>
      </w:pPr>
      <w:bookmarkStart w:id="4" w:name="a680536"/>
      <w:r w:rsidRPr="004C1ECD">
        <w:rPr>
          <w:rFonts w:ascii="Arial" w:hAnsi="Arial" w:cs="Arial"/>
          <w:sz w:val="20"/>
        </w:rPr>
        <w:t xml:space="preserve">The Council is the </w:t>
      </w:r>
      <w:r>
        <w:rPr>
          <w:rFonts w:ascii="Arial" w:hAnsi="Arial" w:cs="Arial"/>
          <w:sz w:val="20"/>
        </w:rPr>
        <w:t>L</w:t>
      </w:r>
      <w:r w:rsidRPr="004C1ECD">
        <w:rPr>
          <w:rFonts w:ascii="Arial" w:hAnsi="Arial" w:cs="Arial"/>
          <w:sz w:val="20"/>
        </w:rPr>
        <w:t xml:space="preserve">ocal </w:t>
      </w:r>
      <w:r>
        <w:rPr>
          <w:rFonts w:ascii="Arial" w:hAnsi="Arial" w:cs="Arial"/>
          <w:sz w:val="20"/>
        </w:rPr>
        <w:t>P</w:t>
      </w:r>
      <w:r w:rsidRPr="004C1ECD">
        <w:rPr>
          <w:rFonts w:ascii="Arial" w:hAnsi="Arial" w:cs="Arial"/>
          <w:sz w:val="20"/>
        </w:rPr>
        <w:t xml:space="preserve">lanning </w:t>
      </w:r>
      <w:r>
        <w:rPr>
          <w:rFonts w:ascii="Arial" w:hAnsi="Arial" w:cs="Arial"/>
          <w:sz w:val="20"/>
        </w:rPr>
        <w:t>A</w:t>
      </w:r>
      <w:r w:rsidRPr="004C1ECD">
        <w:rPr>
          <w:rFonts w:ascii="Arial" w:hAnsi="Arial" w:cs="Arial"/>
          <w:sz w:val="20"/>
        </w:rPr>
        <w:t>uthority for the purposes of the Act in respect of the Site and by whom the obligations in this Deed are enforceable.</w:t>
      </w:r>
    </w:p>
    <w:p w14:paraId="20543602" w14:textId="77777777" w:rsidR="000D77AB" w:rsidRPr="004C1ECD" w:rsidRDefault="000D77AB" w:rsidP="000D77AB">
      <w:pPr>
        <w:pStyle w:val="Background1"/>
        <w:numPr>
          <w:ilvl w:val="0"/>
          <w:numId w:val="0"/>
        </w:numPr>
        <w:spacing w:before="0" w:after="0"/>
        <w:ind w:left="709"/>
        <w:rPr>
          <w:rFonts w:ascii="Arial" w:hAnsi="Arial" w:cs="Arial"/>
          <w:sz w:val="20"/>
        </w:rPr>
      </w:pPr>
    </w:p>
    <w:p w14:paraId="59A8BBB9" w14:textId="77777777" w:rsidR="000D77AB" w:rsidRPr="004C1ECD" w:rsidRDefault="000D77AB" w:rsidP="000D77AB">
      <w:pPr>
        <w:pStyle w:val="Background1"/>
        <w:tabs>
          <w:tab w:val="clear" w:pos="360"/>
          <w:tab w:val="num" w:pos="709"/>
          <w:tab w:val="num" w:pos="1701"/>
        </w:tabs>
        <w:spacing w:before="0" w:after="0"/>
        <w:ind w:left="709" w:hanging="709"/>
        <w:rPr>
          <w:rFonts w:ascii="Arial" w:hAnsi="Arial" w:cs="Arial"/>
          <w:sz w:val="20"/>
        </w:rPr>
      </w:pPr>
      <w:r w:rsidRPr="004C1ECD">
        <w:rPr>
          <w:rFonts w:ascii="Arial" w:hAnsi="Arial" w:cs="Arial"/>
          <w:spacing w:val="-2"/>
          <w:sz w:val="20"/>
        </w:rPr>
        <w:t xml:space="preserve">The Owner has </w:t>
      </w:r>
      <w:r w:rsidRPr="004C1ECD">
        <w:rPr>
          <w:rFonts w:ascii="Arial" w:hAnsi="Arial" w:cs="Arial"/>
          <w:sz w:val="20"/>
        </w:rPr>
        <w:t xml:space="preserve">the freehold </w:t>
      </w:r>
      <w:r w:rsidRPr="004C1ECD">
        <w:rPr>
          <w:rFonts w:ascii="Arial" w:hAnsi="Arial" w:cs="Arial"/>
          <w:spacing w:val="-2"/>
          <w:sz w:val="20"/>
        </w:rPr>
        <w:t xml:space="preserve">interest in the </w:t>
      </w:r>
      <w:r w:rsidRPr="004C1ECD">
        <w:rPr>
          <w:rFonts w:ascii="Arial" w:hAnsi="Arial" w:cs="Arial"/>
          <w:sz w:val="20"/>
        </w:rPr>
        <w:t xml:space="preserve">Site </w:t>
      </w:r>
      <w:r w:rsidRPr="004C1ECD">
        <w:rPr>
          <w:rFonts w:ascii="Arial" w:hAnsi="Arial" w:cs="Arial"/>
          <w:spacing w:val="-2"/>
          <w:sz w:val="20"/>
        </w:rPr>
        <w:t>registered under Title Number [</w:t>
      </w:r>
      <w:proofErr w:type="spellStart"/>
      <w:r w:rsidRPr="004C1ECD">
        <w:rPr>
          <w:rFonts w:ascii="Arial" w:hAnsi="Arial" w:cs="Arial"/>
          <w:spacing w:val="-2"/>
          <w:sz w:val="20"/>
        </w:rPr>
        <w:t>xxxxxx</w:t>
      </w:r>
      <w:proofErr w:type="spellEnd"/>
      <w:r w:rsidRPr="004C1ECD">
        <w:rPr>
          <w:rFonts w:ascii="Arial" w:hAnsi="Arial" w:cs="Arial"/>
          <w:spacing w:val="-2"/>
          <w:sz w:val="20"/>
        </w:rPr>
        <w:t>] at the Land Registry.</w:t>
      </w:r>
    </w:p>
    <w:p w14:paraId="39368F9C" w14:textId="77777777" w:rsidR="000D77AB" w:rsidRPr="004C1ECD" w:rsidRDefault="000D77AB" w:rsidP="000D77AB">
      <w:pPr>
        <w:pStyle w:val="Background1"/>
        <w:numPr>
          <w:ilvl w:val="0"/>
          <w:numId w:val="0"/>
        </w:numPr>
        <w:spacing w:before="0" w:after="0"/>
        <w:rPr>
          <w:rFonts w:ascii="Arial" w:hAnsi="Arial" w:cs="Arial"/>
          <w:sz w:val="20"/>
        </w:rPr>
      </w:pPr>
    </w:p>
    <w:p w14:paraId="7D30209F" w14:textId="79F0FED1" w:rsidR="000D77AB" w:rsidRPr="008F6C29" w:rsidRDefault="000D77AB" w:rsidP="000D77AB">
      <w:pPr>
        <w:pStyle w:val="Background1"/>
        <w:tabs>
          <w:tab w:val="clear" w:pos="360"/>
          <w:tab w:val="num" w:pos="709"/>
          <w:tab w:val="num" w:pos="1701"/>
        </w:tabs>
        <w:spacing w:before="0" w:after="0"/>
        <w:ind w:left="709" w:hanging="709"/>
        <w:rPr>
          <w:rFonts w:ascii="Arial" w:hAnsi="Arial" w:cs="Arial"/>
          <w:sz w:val="20"/>
        </w:rPr>
      </w:pPr>
      <w:r w:rsidRPr="004C1ECD">
        <w:rPr>
          <w:rFonts w:ascii="Arial" w:hAnsi="Arial" w:cs="Arial"/>
          <w:sz w:val="20"/>
        </w:rPr>
        <w:t xml:space="preserve">This agreement is supplemental to the </w:t>
      </w:r>
      <w:r>
        <w:rPr>
          <w:rFonts w:ascii="Arial" w:hAnsi="Arial" w:cs="Arial"/>
          <w:sz w:val="20"/>
        </w:rPr>
        <w:t xml:space="preserve">Original Deed </w:t>
      </w:r>
      <w:r w:rsidRPr="004C1ECD">
        <w:rPr>
          <w:rFonts w:ascii="Arial" w:hAnsi="Arial" w:cs="Arial"/>
          <w:sz w:val="20"/>
        </w:rPr>
        <w:t>dated 12</w:t>
      </w:r>
      <w:r w:rsidRPr="004C1ECD">
        <w:rPr>
          <w:rFonts w:ascii="Arial" w:hAnsi="Arial" w:cs="Arial"/>
          <w:sz w:val="20"/>
          <w:vertAlign w:val="superscript"/>
        </w:rPr>
        <w:t>th</w:t>
      </w:r>
      <w:r w:rsidRPr="004C1ECD">
        <w:rPr>
          <w:rFonts w:ascii="Arial" w:hAnsi="Arial" w:cs="Arial"/>
          <w:sz w:val="20"/>
        </w:rPr>
        <w:t xml:space="preserve"> November 1997</w:t>
      </w:r>
      <w:r>
        <w:rPr>
          <w:rFonts w:ascii="Arial" w:hAnsi="Arial" w:cs="Arial"/>
          <w:sz w:val="20"/>
        </w:rPr>
        <w:t xml:space="preserve"> </w:t>
      </w:r>
      <w:r w:rsidRPr="008F6C29">
        <w:rPr>
          <w:rFonts w:ascii="Arial" w:hAnsi="Arial" w:cs="Arial"/>
          <w:sz w:val="20"/>
        </w:rPr>
        <w:t xml:space="preserve">and the </w:t>
      </w:r>
      <w:ins w:id="5" w:author="Ella Jones" w:date="2023-06-05T10:05:00Z">
        <w:r w:rsidR="00F27455">
          <w:rPr>
            <w:rFonts w:cs="Arial"/>
          </w:rPr>
          <w:t xml:space="preserve">supplemental agreement </w:t>
        </w:r>
      </w:ins>
      <w:del w:id="6" w:author="Ella Jones" w:date="2023-06-02T11:21:00Z">
        <w:r w:rsidRPr="008F6C29" w:rsidDel="0028053A">
          <w:rPr>
            <w:rFonts w:ascii="Arial" w:hAnsi="Arial" w:cs="Arial"/>
            <w:sz w:val="20"/>
          </w:rPr>
          <w:delText>D</w:delText>
        </w:r>
      </w:del>
      <w:del w:id="7" w:author="Ella Jones" w:date="2023-06-05T10:05:00Z">
        <w:r w:rsidRPr="008F6C29" w:rsidDel="00F27455">
          <w:rPr>
            <w:rFonts w:ascii="Arial" w:hAnsi="Arial" w:cs="Arial"/>
            <w:sz w:val="20"/>
          </w:rPr>
          <w:delText xml:space="preserve">eed of </w:delText>
        </w:r>
      </w:del>
      <w:del w:id="8" w:author="Ella Jones" w:date="2023-06-02T11:21:00Z">
        <w:r w:rsidRPr="008F6C29" w:rsidDel="0028053A">
          <w:rPr>
            <w:rFonts w:ascii="Arial" w:hAnsi="Arial" w:cs="Arial"/>
            <w:sz w:val="20"/>
          </w:rPr>
          <w:delText>V</w:delText>
        </w:r>
      </w:del>
      <w:del w:id="9" w:author="Ella Jones" w:date="2023-06-05T10:05:00Z">
        <w:r w:rsidRPr="008F6C29" w:rsidDel="00F27455">
          <w:rPr>
            <w:rFonts w:ascii="Arial" w:hAnsi="Arial" w:cs="Arial"/>
            <w:sz w:val="20"/>
          </w:rPr>
          <w:delText>ariation</w:delText>
        </w:r>
      </w:del>
      <w:r w:rsidRPr="008F6C29">
        <w:rPr>
          <w:rFonts w:ascii="Arial" w:hAnsi="Arial" w:cs="Arial"/>
          <w:sz w:val="20"/>
        </w:rPr>
        <w:t xml:space="preserve"> dated 12</w:t>
      </w:r>
      <w:r w:rsidRPr="008F6C29">
        <w:rPr>
          <w:rFonts w:ascii="Arial" w:hAnsi="Arial" w:cs="Arial"/>
          <w:sz w:val="20"/>
          <w:vertAlign w:val="superscript"/>
        </w:rPr>
        <w:t>th</w:t>
      </w:r>
      <w:r w:rsidRPr="008F6C29">
        <w:rPr>
          <w:rFonts w:ascii="Arial" w:hAnsi="Arial" w:cs="Arial"/>
          <w:sz w:val="20"/>
        </w:rPr>
        <w:t xml:space="preserve"> November 1997 between the London Borough of Hillingdon and Sun Alliance and London Assurance Company Limited, as amended by a </w:t>
      </w:r>
      <w:ins w:id="10" w:author="Ella Jones" w:date="2023-06-05T10:05:00Z">
        <w:r w:rsidR="00F27455">
          <w:rPr>
            <w:rFonts w:cs="Arial"/>
          </w:rPr>
          <w:t xml:space="preserve">supplemental agreement </w:t>
        </w:r>
      </w:ins>
      <w:del w:id="11" w:author="Ella Jones" w:date="2023-06-02T11:21:00Z">
        <w:r w:rsidRPr="008F6C29" w:rsidDel="0028053A">
          <w:rPr>
            <w:rFonts w:ascii="Arial" w:hAnsi="Arial" w:cs="Arial"/>
            <w:sz w:val="20"/>
          </w:rPr>
          <w:delText>D</w:delText>
        </w:r>
      </w:del>
      <w:del w:id="12" w:author="Ella Jones" w:date="2023-06-05T10:05:00Z">
        <w:r w:rsidRPr="008F6C29" w:rsidDel="00F27455">
          <w:rPr>
            <w:rFonts w:ascii="Arial" w:hAnsi="Arial" w:cs="Arial"/>
            <w:sz w:val="20"/>
          </w:rPr>
          <w:delText xml:space="preserve">eed of </w:delText>
        </w:r>
      </w:del>
      <w:del w:id="13" w:author="Ella Jones" w:date="2023-06-02T11:21:00Z">
        <w:r w:rsidRPr="008F6C29" w:rsidDel="0028053A">
          <w:rPr>
            <w:rFonts w:ascii="Arial" w:hAnsi="Arial" w:cs="Arial"/>
            <w:sz w:val="20"/>
          </w:rPr>
          <w:delText>V</w:delText>
        </w:r>
      </w:del>
      <w:del w:id="14" w:author="Ella Jones" w:date="2023-06-05T10:05:00Z">
        <w:r w:rsidRPr="008F6C29" w:rsidDel="00F27455">
          <w:rPr>
            <w:rFonts w:ascii="Arial" w:hAnsi="Arial" w:cs="Arial"/>
            <w:sz w:val="20"/>
          </w:rPr>
          <w:delText xml:space="preserve">ariation </w:delText>
        </w:r>
      </w:del>
      <w:r w:rsidRPr="008F6C29">
        <w:rPr>
          <w:rFonts w:ascii="Arial" w:hAnsi="Arial" w:cs="Arial"/>
          <w:sz w:val="20"/>
        </w:rPr>
        <w:t>dated 6</w:t>
      </w:r>
      <w:r w:rsidRPr="008F6C29">
        <w:rPr>
          <w:rFonts w:ascii="Arial" w:hAnsi="Arial" w:cs="Arial"/>
          <w:sz w:val="20"/>
          <w:vertAlign w:val="superscript"/>
        </w:rPr>
        <w:t>th</w:t>
      </w:r>
      <w:r w:rsidRPr="008F6C29">
        <w:rPr>
          <w:rFonts w:ascii="Arial" w:hAnsi="Arial" w:cs="Arial"/>
          <w:sz w:val="20"/>
        </w:rPr>
        <w:t xml:space="preserve"> December 2001 entered </w:t>
      </w:r>
      <w:r w:rsidRPr="008F6C29">
        <w:rPr>
          <w:rFonts w:ascii="Arial" w:hAnsi="Arial" w:cs="Arial"/>
          <w:bCs/>
          <w:sz w:val="20"/>
        </w:rPr>
        <w:t xml:space="preserve">into between the London Borough of Hillingdon and CSC Uxbridge Limited and amended by a </w:t>
      </w:r>
      <w:ins w:id="15" w:author="Ella Jones" w:date="2023-06-05T10:05:00Z">
        <w:r w:rsidR="00F27455">
          <w:rPr>
            <w:rFonts w:cs="Arial"/>
          </w:rPr>
          <w:t xml:space="preserve">supplemental agreement </w:t>
        </w:r>
      </w:ins>
      <w:del w:id="16" w:author="Ella Jones" w:date="2023-06-02T11:21:00Z">
        <w:r w:rsidRPr="008F6C29" w:rsidDel="0028053A">
          <w:rPr>
            <w:rFonts w:ascii="Arial" w:hAnsi="Arial" w:cs="Arial"/>
            <w:bCs/>
            <w:sz w:val="20"/>
          </w:rPr>
          <w:delText>D</w:delText>
        </w:r>
      </w:del>
      <w:del w:id="17" w:author="Ella Jones" w:date="2023-06-05T10:05:00Z">
        <w:r w:rsidRPr="008F6C29" w:rsidDel="00F27455">
          <w:rPr>
            <w:rFonts w:ascii="Arial" w:hAnsi="Arial" w:cs="Arial"/>
            <w:bCs/>
            <w:sz w:val="20"/>
          </w:rPr>
          <w:delText xml:space="preserve">eed of </w:delText>
        </w:r>
      </w:del>
      <w:del w:id="18" w:author="Ella Jones" w:date="2023-06-02T11:21:00Z">
        <w:r w:rsidRPr="008F6C29" w:rsidDel="0028053A">
          <w:rPr>
            <w:rFonts w:ascii="Arial" w:hAnsi="Arial" w:cs="Arial"/>
            <w:bCs/>
            <w:sz w:val="20"/>
          </w:rPr>
          <w:delText>V</w:delText>
        </w:r>
      </w:del>
      <w:del w:id="19" w:author="Ella Jones" w:date="2023-06-05T10:05:00Z">
        <w:r w:rsidRPr="008F6C29" w:rsidDel="00F27455">
          <w:rPr>
            <w:rFonts w:ascii="Arial" w:hAnsi="Arial" w:cs="Arial"/>
            <w:bCs/>
            <w:sz w:val="20"/>
          </w:rPr>
          <w:delText xml:space="preserve">ariation </w:delText>
        </w:r>
      </w:del>
      <w:r w:rsidRPr="008F6C29">
        <w:rPr>
          <w:rFonts w:ascii="Arial" w:hAnsi="Arial" w:cs="Arial"/>
          <w:bCs/>
          <w:sz w:val="20"/>
        </w:rPr>
        <w:t>dated 12</w:t>
      </w:r>
      <w:r w:rsidRPr="008F6C29">
        <w:rPr>
          <w:rFonts w:ascii="Arial" w:hAnsi="Arial" w:cs="Arial"/>
          <w:bCs/>
          <w:sz w:val="20"/>
          <w:vertAlign w:val="superscript"/>
        </w:rPr>
        <w:t>th</w:t>
      </w:r>
      <w:r w:rsidRPr="008F6C29">
        <w:rPr>
          <w:rFonts w:ascii="Arial" w:hAnsi="Arial" w:cs="Arial"/>
          <w:bCs/>
          <w:sz w:val="20"/>
        </w:rPr>
        <w:t xml:space="preserve"> March 2002 between the London Borough of Hillingdon and CSC Uxbridge Limited</w:t>
      </w:r>
      <w:ins w:id="20" w:author="Ella Jones" w:date="2023-06-05T10:05:00Z">
        <w:r w:rsidR="00F27455">
          <w:rPr>
            <w:rFonts w:ascii="Arial" w:hAnsi="Arial" w:cs="Arial"/>
            <w:bCs/>
            <w:sz w:val="20"/>
          </w:rPr>
          <w:t xml:space="preserve"> </w:t>
        </w:r>
      </w:ins>
    </w:p>
    <w:p w14:paraId="3A606282" w14:textId="77777777" w:rsidR="000D77AB" w:rsidRPr="004C1ECD" w:rsidRDefault="000D77AB" w:rsidP="000D77AB">
      <w:pPr>
        <w:pStyle w:val="Background1"/>
        <w:numPr>
          <w:ilvl w:val="0"/>
          <w:numId w:val="0"/>
        </w:numPr>
        <w:spacing w:before="0" w:after="0"/>
        <w:rPr>
          <w:rFonts w:ascii="Arial" w:hAnsi="Arial" w:cs="Arial"/>
          <w:sz w:val="20"/>
        </w:rPr>
      </w:pPr>
    </w:p>
    <w:p w14:paraId="1EAFDAB0" w14:textId="77777777" w:rsidR="000D77AB" w:rsidRPr="004A2871" w:rsidRDefault="000D77AB" w:rsidP="000D77AB">
      <w:pPr>
        <w:pStyle w:val="Background1"/>
        <w:tabs>
          <w:tab w:val="clear" w:pos="360"/>
          <w:tab w:val="num" w:pos="709"/>
          <w:tab w:val="num" w:pos="1701"/>
        </w:tabs>
        <w:spacing w:before="0" w:after="0"/>
        <w:ind w:left="709" w:hanging="709"/>
        <w:rPr>
          <w:rFonts w:ascii="Arial" w:hAnsi="Arial" w:cs="Arial"/>
          <w:sz w:val="20"/>
        </w:rPr>
      </w:pPr>
      <w:proofErr w:type="gramStart"/>
      <w:r w:rsidRPr="004C1ECD">
        <w:rPr>
          <w:rFonts w:ascii="Arial" w:hAnsi="Arial" w:cs="Arial"/>
          <w:sz w:val="20"/>
        </w:rPr>
        <w:t>For the purpose of</w:t>
      </w:r>
      <w:proofErr w:type="gramEnd"/>
      <w:r w:rsidRPr="004C1ECD">
        <w:rPr>
          <w:rFonts w:ascii="Arial" w:hAnsi="Arial" w:cs="Arial"/>
          <w:sz w:val="20"/>
        </w:rPr>
        <w:t xml:space="preserve"> securing satisfactory arrangements for the development of the Site and without prejudice to the terms of the other covenants contained in the </w:t>
      </w:r>
      <w:r>
        <w:rPr>
          <w:rFonts w:ascii="Arial" w:hAnsi="Arial" w:cs="Arial"/>
          <w:sz w:val="20"/>
        </w:rPr>
        <w:t>Original Deed</w:t>
      </w:r>
      <w:r w:rsidRPr="004C1ECD">
        <w:rPr>
          <w:rFonts w:ascii="Arial" w:hAnsi="Arial" w:cs="Arial"/>
          <w:sz w:val="20"/>
        </w:rPr>
        <w:t xml:space="preserve"> the Parties hereto have agreed to vary the terms of the </w:t>
      </w:r>
      <w:r>
        <w:rPr>
          <w:rFonts w:ascii="Arial" w:hAnsi="Arial" w:cs="Arial"/>
          <w:sz w:val="20"/>
        </w:rPr>
        <w:t>Original Deed</w:t>
      </w:r>
      <w:r w:rsidRPr="004C1ECD">
        <w:rPr>
          <w:rFonts w:ascii="Arial" w:hAnsi="Arial" w:cs="Arial"/>
          <w:sz w:val="20"/>
        </w:rPr>
        <w:t xml:space="preserve"> pursuant to the Planning Application being granted as hereinafter provided.</w:t>
      </w:r>
    </w:p>
    <w:p w14:paraId="5B655406" w14:textId="77777777" w:rsidR="000D77AB" w:rsidRPr="004A2871" w:rsidRDefault="000D77AB" w:rsidP="000D77AB">
      <w:pPr>
        <w:numPr>
          <w:ilvl w:val="3"/>
          <w:numId w:val="0"/>
        </w:numPr>
        <w:tabs>
          <w:tab w:val="num" w:pos="851"/>
          <w:tab w:val="left" w:pos="2977"/>
          <w:tab w:val="left" w:pos="3686"/>
          <w:tab w:val="left" w:pos="4394"/>
          <w:tab w:val="right" w:pos="8789"/>
        </w:tabs>
        <w:ind w:left="851" w:right="119" w:hanging="851"/>
        <w:jc w:val="both"/>
        <w:outlineLvl w:val="3"/>
        <w:rPr>
          <w:rFonts w:ascii="Times New Roman" w:hAnsi="Times New Roman"/>
          <w:bCs/>
          <w:spacing w:val="-2"/>
          <w:sz w:val="24"/>
          <w:szCs w:val="24"/>
        </w:rPr>
      </w:pPr>
      <w:bookmarkStart w:id="21" w:name="main"/>
      <w:bookmarkEnd w:id="4"/>
      <w:r w:rsidRPr="004C1ECD">
        <w:rPr>
          <w:rFonts w:cs="Arial"/>
          <w:sz w:val="20"/>
        </w:rPr>
        <w:tab/>
      </w:r>
    </w:p>
    <w:p w14:paraId="59554BF6" w14:textId="325BEDFD" w:rsidR="000D77AB" w:rsidRPr="004A2871" w:rsidRDefault="000D77AB" w:rsidP="000D77AB">
      <w:pPr>
        <w:tabs>
          <w:tab w:val="left" w:pos="709"/>
        </w:tabs>
        <w:suppressAutoHyphens/>
        <w:ind w:left="709" w:right="119" w:hanging="709"/>
        <w:jc w:val="both"/>
        <w:rPr>
          <w:rFonts w:cs="Arial"/>
          <w:spacing w:val="-2"/>
          <w:sz w:val="20"/>
        </w:rPr>
      </w:pPr>
      <w:r>
        <w:rPr>
          <w:rFonts w:cs="Arial"/>
          <w:spacing w:val="-2"/>
          <w:sz w:val="20"/>
        </w:rPr>
        <w:t>(E)</w:t>
      </w:r>
      <w:r w:rsidRPr="004A2871">
        <w:rPr>
          <w:rFonts w:cs="Arial"/>
          <w:spacing w:val="-2"/>
          <w:sz w:val="20"/>
        </w:rPr>
        <w:tab/>
        <w:t xml:space="preserve">The Council resolved at its </w:t>
      </w:r>
      <w:r w:rsidRPr="004A2871">
        <w:rPr>
          <w:rFonts w:cs="Arial"/>
          <w:spacing w:val="-2"/>
          <w:sz w:val="20"/>
          <w:u w:val="single"/>
        </w:rPr>
        <w:t>Major Applications/Borough</w:t>
      </w:r>
      <w:r w:rsidRPr="004A2871">
        <w:rPr>
          <w:rFonts w:cs="Arial"/>
          <w:spacing w:val="-2"/>
          <w:sz w:val="20"/>
        </w:rPr>
        <w:t xml:space="preserve"> Planning Committee meeting </w:t>
      </w:r>
      <w:proofErr w:type="gramStart"/>
      <w:r w:rsidRPr="004A2871">
        <w:rPr>
          <w:rFonts w:cs="Arial"/>
          <w:spacing w:val="-2"/>
          <w:sz w:val="20"/>
        </w:rPr>
        <w:t>on</w:t>
      </w:r>
      <w:proofErr w:type="gramEnd"/>
      <w:r w:rsidRPr="004A2871">
        <w:rPr>
          <w:rFonts w:cs="Arial"/>
          <w:spacing w:val="-2"/>
          <w:sz w:val="20"/>
        </w:rPr>
        <w:t xml:space="preserve"> </w:t>
      </w:r>
      <w:r w:rsidRPr="004A2871">
        <w:rPr>
          <w:rFonts w:cs="Arial"/>
          <w:spacing w:val="-2"/>
          <w:sz w:val="20"/>
          <w:u w:val="single"/>
        </w:rPr>
        <w:t xml:space="preserve">                    </w:t>
      </w:r>
      <w:r>
        <w:rPr>
          <w:rFonts w:cs="Arial"/>
          <w:spacing w:val="-2"/>
          <w:sz w:val="20"/>
        </w:rPr>
        <w:t xml:space="preserve"> </w:t>
      </w:r>
      <w:commentRangeStart w:id="22"/>
      <w:r w:rsidRPr="004A2871">
        <w:rPr>
          <w:rFonts w:cs="Arial"/>
          <w:color w:val="000000" w:themeColor="text1"/>
          <w:spacing w:val="-2"/>
          <w:sz w:val="20"/>
        </w:rPr>
        <w:t>2023</w:t>
      </w:r>
      <w:commentRangeEnd w:id="22"/>
      <w:r w:rsidR="00692037">
        <w:rPr>
          <w:rStyle w:val="CommentReference"/>
        </w:rPr>
        <w:commentReference w:id="22"/>
      </w:r>
      <w:r w:rsidRPr="004A2871">
        <w:rPr>
          <w:rFonts w:cs="Arial"/>
          <w:spacing w:val="-2"/>
          <w:sz w:val="20"/>
        </w:rPr>
        <w:t xml:space="preserve"> to delegate authority to determine the Planning Application to the Director of Planning Regeneration and Public Realm subject to the prior completion of thi</w:t>
      </w:r>
      <w:r>
        <w:rPr>
          <w:rFonts w:cs="Arial"/>
          <w:spacing w:val="-2"/>
          <w:sz w:val="20"/>
        </w:rPr>
        <w:t xml:space="preserve">s </w:t>
      </w:r>
      <w:del w:id="23" w:author="Ella Jones" w:date="2023-06-05T10:05:00Z">
        <w:r w:rsidDel="00F27455">
          <w:rPr>
            <w:rFonts w:cs="Arial"/>
            <w:spacing w:val="-2"/>
            <w:sz w:val="20"/>
          </w:rPr>
          <w:delText xml:space="preserve">Fourth </w:delText>
        </w:r>
      </w:del>
      <w:r>
        <w:rPr>
          <w:rFonts w:cs="Arial"/>
          <w:spacing w:val="-2"/>
          <w:sz w:val="20"/>
        </w:rPr>
        <w:t>Deed of Variation</w:t>
      </w:r>
      <w:r w:rsidRPr="004A2871">
        <w:rPr>
          <w:rFonts w:cs="Arial"/>
          <w:spacing w:val="-2"/>
          <w:sz w:val="20"/>
        </w:rPr>
        <w:t>.</w:t>
      </w:r>
    </w:p>
    <w:p w14:paraId="384FF7C8" w14:textId="77777777" w:rsidR="000D77AB" w:rsidRPr="004A2871" w:rsidRDefault="000D77AB" w:rsidP="000D77AB">
      <w:pPr>
        <w:tabs>
          <w:tab w:val="left" w:pos="864"/>
        </w:tabs>
        <w:suppressAutoHyphens/>
        <w:ind w:left="864" w:right="119" w:hanging="864"/>
        <w:jc w:val="both"/>
        <w:rPr>
          <w:rFonts w:cs="Arial"/>
          <w:spacing w:val="-2"/>
          <w:sz w:val="20"/>
        </w:rPr>
      </w:pPr>
    </w:p>
    <w:p w14:paraId="6EE17E35" w14:textId="1898DF20" w:rsidR="000D77AB" w:rsidRPr="004A2871" w:rsidRDefault="000D77AB" w:rsidP="000D77AB">
      <w:pPr>
        <w:tabs>
          <w:tab w:val="left" w:pos="709"/>
          <w:tab w:val="left" w:pos="1872"/>
          <w:tab w:val="left" w:pos="6336"/>
        </w:tabs>
        <w:suppressAutoHyphens/>
        <w:ind w:left="709" w:right="119" w:hanging="709"/>
        <w:jc w:val="both"/>
        <w:rPr>
          <w:rFonts w:cs="Arial"/>
          <w:spacing w:val="-2"/>
          <w:sz w:val="20"/>
        </w:rPr>
      </w:pPr>
      <w:r>
        <w:rPr>
          <w:rFonts w:cs="Arial"/>
          <w:spacing w:val="-2"/>
          <w:sz w:val="20"/>
        </w:rPr>
        <w:t>(F)</w:t>
      </w:r>
      <w:r w:rsidRPr="004A2871">
        <w:rPr>
          <w:rFonts w:cs="Arial"/>
          <w:spacing w:val="-2"/>
          <w:sz w:val="20"/>
        </w:rPr>
        <w:tab/>
        <w:t xml:space="preserve">The Council has considered the provisions of the development plan and </w:t>
      </w:r>
      <w:proofErr w:type="gramStart"/>
      <w:r w:rsidRPr="004A2871">
        <w:rPr>
          <w:rFonts w:cs="Arial"/>
          <w:spacing w:val="-2"/>
          <w:sz w:val="20"/>
        </w:rPr>
        <w:t>taken into account</w:t>
      </w:r>
      <w:proofErr w:type="gramEnd"/>
      <w:r w:rsidRPr="004A2871">
        <w:rPr>
          <w:rFonts w:cs="Arial"/>
          <w:spacing w:val="-2"/>
          <w:sz w:val="20"/>
        </w:rPr>
        <w:t xml:space="preserve"> planning considerations affecting the Site and considers that in the interests of the proper planning of its area the Development of the Site ought to only be permitted subject to the terms of this </w:t>
      </w:r>
      <w:del w:id="24" w:author="Ella Jones" w:date="2023-06-02T11:20:00Z">
        <w:r w:rsidRPr="004A2871" w:rsidDel="0028053A">
          <w:rPr>
            <w:rFonts w:cs="Arial"/>
            <w:spacing w:val="-2"/>
            <w:sz w:val="20"/>
          </w:rPr>
          <w:delText xml:space="preserve">Agreement </w:delText>
        </w:r>
      </w:del>
      <w:ins w:id="25" w:author="Ella Jones" w:date="2023-06-02T11:20:00Z">
        <w:r w:rsidR="0028053A">
          <w:rPr>
            <w:rFonts w:cs="Arial"/>
            <w:spacing w:val="-2"/>
            <w:sz w:val="20"/>
          </w:rPr>
          <w:t>Deed</w:t>
        </w:r>
        <w:r w:rsidR="0028053A" w:rsidRPr="004A2871">
          <w:rPr>
            <w:rFonts w:cs="Arial"/>
            <w:spacing w:val="-2"/>
            <w:sz w:val="20"/>
          </w:rPr>
          <w:t xml:space="preserve"> </w:t>
        </w:r>
      </w:ins>
      <w:r w:rsidRPr="004A2871">
        <w:rPr>
          <w:rFonts w:cs="Arial"/>
          <w:spacing w:val="-2"/>
          <w:sz w:val="20"/>
        </w:rPr>
        <w:t xml:space="preserve">and for that purpose the parties are willing to enter into this </w:t>
      </w:r>
      <w:r>
        <w:rPr>
          <w:rFonts w:cs="Arial"/>
          <w:spacing w:val="-2"/>
          <w:sz w:val="20"/>
        </w:rPr>
        <w:t>Deed.</w:t>
      </w:r>
    </w:p>
    <w:p w14:paraId="5BB3AD31" w14:textId="77777777" w:rsidR="000D77AB" w:rsidRPr="004C1ECD" w:rsidRDefault="000D77AB" w:rsidP="000D77AB">
      <w:pPr>
        <w:pStyle w:val="Background1"/>
        <w:numPr>
          <w:ilvl w:val="0"/>
          <w:numId w:val="0"/>
        </w:numPr>
        <w:tabs>
          <w:tab w:val="left" w:pos="709"/>
        </w:tabs>
        <w:spacing w:before="0" w:after="0"/>
        <w:ind w:left="709" w:hanging="709"/>
        <w:rPr>
          <w:rFonts w:ascii="Arial" w:hAnsi="Arial" w:cs="Arial"/>
          <w:sz w:val="20"/>
        </w:rPr>
      </w:pPr>
    </w:p>
    <w:p w14:paraId="1708070C" w14:textId="77777777" w:rsidR="000D77AB" w:rsidRPr="004C1ECD" w:rsidRDefault="000D77AB" w:rsidP="000D77AB">
      <w:pPr>
        <w:spacing w:line="276" w:lineRule="auto"/>
        <w:rPr>
          <w:rFonts w:cs="Arial"/>
          <w:b/>
          <w:sz w:val="20"/>
        </w:rPr>
      </w:pPr>
      <w:r w:rsidRPr="004C1ECD">
        <w:rPr>
          <w:rFonts w:cs="Arial"/>
          <w:b/>
          <w:sz w:val="20"/>
        </w:rPr>
        <w:br w:type="page"/>
      </w:r>
    </w:p>
    <w:p w14:paraId="2A030D76" w14:textId="77777777" w:rsidR="000D77AB" w:rsidRPr="004C1ECD" w:rsidRDefault="000D77AB" w:rsidP="000D77AB">
      <w:pPr>
        <w:pStyle w:val="Background1"/>
        <w:numPr>
          <w:ilvl w:val="0"/>
          <w:numId w:val="0"/>
        </w:numPr>
        <w:spacing w:line="276" w:lineRule="auto"/>
        <w:ind w:left="851"/>
        <w:rPr>
          <w:rFonts w:ascii="Arial" w:hAnsi="Arial" w:cs="Arial"/>
          <w:b/>
          <w:sz w:val="20"/>
        </w:rPr>
      </w:pPr>
      <w:r w:rsidRPr="004C1ECD">
        <w:rPr>
          <w:rFonts w:ascii="Arial" w:hAnsi="Arial" w:cs="Arial"/>
          <w:b/>
          <w:sz w:val="20"/>
        </w:rPr>
        <w:lastRenderedPageBreak/>
        <w:t xml:space="preserve">IT IS AGREED AS </w:t>
      </w:r>
      <w:proofErr w:type="gramStart"/>
      <w:r w:rsidRPr="004C1ECD">
        <w:rPr>
          <w:rFonts w:ascii="Arial" w:hAnsi="Arial" w:cs="Arial"/>
          <w:b/>
          <w:sz w:val="20"/>
        </w:rPr>
        <w:t>FOLLOWS:-</w:t>
      </w:r>
      <w:proofErr w:type="gramEnd"/>
    </w:p>
    <w:p w14:paraId="522820E3" w14:textId="77777777" w:rsidR="000D77AB" w:rsidRPr="004C1ECD" w:rsidRDefault="000D77AB" w:rsidP="000D77AB">
      <w:pPr>
        <w:pStyle w:val="Level1Heading"/>
        <w:tabs>
          <w:tab w:val="clear" w:pos="360"/>
          <w:tab w:val="num" w:pos="850"/>
        </w:tabs>
        <w:spacing w:line="276" w:lineRule="auto"/>
        <w:ind w:left="850" w:hanging="850"/>
        <w:rPr>
          <w:rFonts w:ascii="Arial" w:hAnsi="Arial" w:cs="Arial"/>
          <w:sz w:val="20"/>
        </w:rPr>
      </w:pPr>
      <w:bookmarkStart w:id="26" w:name="a584404"/>
      <w:bookmarkStart w:id="27" w:name="_Toc396106313"/>
      <w:r w:rsidRPr="004C1ECD">
        <w:rPr>
          <w:rFonts w:ascii="Arial" w:hAnsi="Arial" w:cs="Arial"/>
          <w:sz w:val="20"/>
        </w:rPr>
        <w:t>INTERPRETATION</w:t>
      </w:r>
      <w:bookmarkEnd w:id="26"/>
      <w:bookmarkEnd w:id="27"/>
      <w:r w:rsidRPr="004C1ECD">
        <w:rPr>
          <w:rFonts w:ascii="Arial" w:hAnsi="Arial" w:cs="Arial"/>
          <w:sz w:val="20"/>
        </w:rPr>
        <w:t xml:space="preserve"> &amp; DEFINITIONS </w:t>
      </w:r>
    </w:p>
    <w:p w14:paraId="68828711" w14:textId="77777777" w:rsidR="000D77AB" w:rsidRPr="004C1ECD" w:rsidRDefault="000D77AB" w:rsidP="000D77AB">
      <w:pPr>
        <w:ind w:left="851"/>
        <w:rPr>
          <w:rFonts w:cs="Arial"/>
          <w:sz w:val="20"/>
        </w:rPr>
      </w:pPr>
      <w:r w:rsidRPr="004C1ECD">
        <w:rPr>
          <w:rFonts w:cs="Arial"/>
          <w:sz w:val="20"/>
        </w:rPr>
        <w:t>In this Deed the following definitions apply unless the context otherwise requires:</w:t>
      </w:r>
    </w:p>
    <w:p w14:paraId="728498E0" w14:textId="77777777" w:rsidR="000D77AB" w:rsidRPr="004C1ECD" w:rsidRDefault="000D77AB" w:rsidP="000D77AB">
      <w:pPr>
        <w:ind w:left="851"/>
        <w:rPr>
          <w:rFonts w:cs="Arial"/>
          <w:sz w:val="20"/>
        </w:rPr>
      </w:pPr>
    </w:p>
    <w:tbl>
      <w:tblPr>
        <w:tblStyle w:val="TableGrid"/>
        <w:tblW w:w="0" w:type="auto"/>
        <w:jc w:val="center"/>
        <w:tblLook w:val="04A0" w:firstRow="1" w:lastRow="0" w:firstColumn="1" w:lastColumn="0" w:noHBand="0" w:noVBand="1"/>
      </w:tblPr>
      <w:tblGrid>
        <w:gridCol w:w="4531"/>
        <w:gridCol w:w="4588"/>
      </w:tblGrid>
      <w:tr w:rsidR="000D77AB" w:rsidRPr="004C1ECD" w14:paraId="3BF6FC4B" w14:textId="77777777" w:rsidTr="000F58AB">
        <w:trPr>
          <w:jc w:val="center"/>
        </w:trPr>
        <w:tc>
          <w:tcPr>
            <w:tcW w:w="4531" w:type="dxa"/>
          </w:tcPr>
          <w:p w14:paraId="63E9B352" w14:textId="77777777" w:rsidR="000D77AB" w:rsidRPr="009B4146" w:rsidRDefault="000D77AB" w:rsidP="000F58AB">
            <w:pPr>
              <w:pStyle w:val="Level2Number"/>
              <w:numPr>
                <w:ilvl w:val="0"/>
                <w:numId w:val="0"/>
              </w:numPr>
              <w:spacing w:before="0" w:after="0"/>
              <w:jc w:val="left"/>
              <w:rPr>
                <w:rFonts w:ascii="Arial" w:hAnsi="Arial" w:cs="Arial"/>
                <w:bCs/>
              </w:rPr>
            </w:pPr>
            <w:r w:rsidRPr="009B4146">
              <w:rPr>
                <w:rFonts w:ascii="Arial" w:hAnsi="Arial" w:cs="Arial"/>
                <w:bCs/>
              </w:rPr>
              <w:t>"</w:t>
            </w:r>
            <w:proofErr w:type="gramStart"/>
            <w:r w:rsidRPr="009B4146">
              <w:rPr>
                <w:rFonts w:ascii="Arial" w:hAnsi="Arial" w:cs="Arial"/>
                <w:bCs/>
              </w:rPr>
              <w:t>the</w:t>
            </w:r>
            <w:proofErr w:type="gramEnd"/>
            <w:r w:rsidRPr="009B4146">
              <w:rPr>
                <w:rFonts w:ascii="Arial" w:hAnsi="Arial" w:cs="Arial"/>
                <w:bCs/>
              </w:rPr>
              <w:t xml:space="preserve"> Act"</w:t>
            </w:r>
          </w:p>
        </w:tc>
        <w:tc>
          <w:tcPr>
            <w:tcW w:w="4588" w:type="dxa"/>
          </w:tcPr>
          <w:p w14:paraId="17914B00" w14:textId="77777777" w:rsidR="000D77AB" w:rsidRPr="004C1ECD" w:rsidRDefault="000D77AB" w:rsidP="000F58AB">
            <w:pPr>
              <w:pStyle w:val="TOAHeading"/>
              <w:tabs>
                <w:tab w:val="clear" w:pos="9000"/>
                <w:tab w:val="clear" w:pos="9360"/>
                <w:tab w:val="left" w:pos="864"/>
              </w:tabs>
              <w:rPr>
                <w:rFonts w:cs="Arial"/>
                <w:bCs/>
              </w:rPr>
            </w:pPr>
            <w:r w:rsidRPr="004C1ECD">
              <w:rPr>
                <w:rFonts w:cs="Arial"/>
                <w:bCs/>
              </w:rPr>
              <w:t xml:space="preserve">the Town and Country Planning Act 1990 </w:t>
            </w:r>
          </w:p>
        </w:tc>
      </w:tr>
      <w:tr w:rsidR="000D77AB" w:rsidRPr="004C1ECD" w14:paraId="320A528C" w14:textId="77777777" w:rsidTr="000F58AB">
        <w:trPr>
          <w:trHeight w:val="323"/>
          <w:jc w:val="center"/>
        </w:trPr>
        <w:tc>
          <w:tcPr>
            <w:tcW w:w="4531" w:type="dxa"/>
          </w:tcPr>
          <w:p w14:paraId="0D39930E" w14:textId="77777777" w:rsidR="000D77AB" w:rsidRPr="009B4146" w:rsidRDefault="000D77AB" w:rsidP="000F58AB">
            <w:pPr>
              <w:pStyle w:val="Level2Number"/>
              <w:numPr>
                <w:ilvl w:val="0"/>
                <w:numId w:val="0"/>
              </w:numPr>
              <w:spacing w:before="0" w:after="0"/>
              <w:jc w:val="left"/>
              <w:rPr>
                <w:rFonts w:ascii="Arial" w:hAnsi="Arial" w:cs="Arial"/>
                <w:bCs/>
              </w:rPr>
            </w:pPr>
            <w:r w:rsidRPr="009B4146">
              <w:rPr>
                <w:rFonts w:ascii="Arial" w:hAnsi="Arial" w:cs="Arial"/>
                <w:bCs/>
              </w:rPr>
              <w:t>“</w:t>
            </w:r>
            <w:proofErr w:type="gramStart"/>
            <w:r w:rsidRPr="009B4146">
              <w:rPr>
                <w:rFonts w:ascii="Arial" w:hAnsi="Arial" w:cs="Arial"/>
                <w:bCs/>
              </w:rPr>
              <w:t>this</w:t>
            </w:r>
            <w:proofErr w:type="gramEnd"/>
            <w:r w:rsidRPr="009B4146">
              <w:rPr>
                <w:rFonts w:ascii="Arial" w:hAnsi="Arial" w:cs="Arial"/>
                <w:bCs/>
              </w:rPr>
              <w:t xml:space="preserve"> Deed”</w:t>
            </w:r>
          </w:p>
        </w:tc>
        <w:tc>
          <w:tcPr>
            <w:tcW w:w="4588" w:type="dxa"/>
          </w:tcPr>
          <w:p w14:paraId="74CB3056" w14:textId="73B7F7EB" w:rsidR="000D77AB" w:rsidRPr="004C1ECD" w:rsidRDefault="000D77AB" w:rsidP="000F58AB">
            <w:pPr>
              <w:pStyle w:val="TOAHeading"/>
              <w:tabs>
                <w:tab w:val="clear" w:pos="9000"/>
                <w:tab w:val="clear" w:pos="9360"/>
                <w:tab w:val="left" w:pos="864"/>
              </w:tabs>
              <w:rPr>
                <w:rFonts w:cs="Arial"/>
                <w:bCs/>
              </w:rPr>
            </w:pPr>
            <w:r w:rsidRPr="004C1ECD">
              <w:rPr>
                <w:rFonts w:cs="Arial"/>
                <w:bCs/>
              </w:rPr>
              <w:t xml:space="preserve">this </w:t>
            </w:r>
            <w:del w:id="28" w:author="Ella Jones" w:date="2023-06-02T11:24:00Z">
              <w:r w:rsidRPr="004C1ECD" w:rsidDel="0028053A">
                <w:rPr>
                  <w:rFonts w:cs="Arial"/>
                  <w:bCs/>
                </w:rPr>
                <w:delText>F</w:delText>
              </w:r>
            </w:del>
            <w:del w:id="29" w:author="Ella Jones" w:date="2023-06-05T10:06:00Z">
              <w:r w:rsidRPr="004C1ECD" w:rsidDel="00F27455">
                <w:rPr>
                  <w:rFonts w:cs="Arial"/>
                  <w:bCs/>
                </w:rPr>
                <w:delText xml:space="preserve">ourth </w:delText>
              </w:r>
            </w:del>
            <w:ins w:id="30" w:author="Ella Jones" w:date="2023-06-02T11:24:00Z">
              <w:r w:rsidR="0028053A">
                <w:rPr>
                  <w:rFonts w:cs="Arial"/>
                  <w:bCs/>
                </w:rPr>
                <w:t>d</w:t>
              </w:r>
            </w:ins>
            <w:del w:id="31" w:author="Ella Jones" w:date="2023-06-02T11:24:00Z">
              <w:r w:rsidRPr="004C1ECD" w:rsidDel="0028053A">
                <w:rPr>
                  <w:rFonts w:cs="Arial"/>
                  <w:bCs/>
                </w:rPr>
                <w:delText>D</w:delText>
              </w:r>
            </w:del>
            <w:r w:rsidRPr="004C1ECD">
              <w:rPr>
                <w:rFonts w:cs="Arial"/>
                <w:bCs/>
              </w:rPr>
              <w:t xml:space="preserve">eed of </w:t>
            </w:r>
            <w:ins w:id="32" w:author="Ella Jones" w:date="2023-06-02T11:24:00Z">
              <w:r w:rsidR="0028053A">
                <w:rPr>
                  <w:rFonts w:cs="Arial"/>
                  <w:bCs/>
                </w:rPr>
                <w:t>v</w:t>
              </w:r>
            </w:ins>
            <w:del w:id="33" w:author="Ella Jones" w:date="2023-06-02T11:24:00Z">
              <w:r w:rsidRPr="004C1ECD" w:rsidDel="0028053A">
                <w:rPr>
                  <w:rFonts w:cs="Arial"/>
                  <w:bCs/>
                </w:rPr>
                <w:delText>V</w:delText>
              </w:r>
            </w:del>
            <w:r w:rsidRPr="004C1ECD">
              <w:rPr>
                <w:rFonts w:cs="Arial"/>
                <w:bCs/>
              </w:rPr>
              <w:t xml:space="preserve">ariation </w:t>
            </w:r>
          </w:p>
        </w:tc>
      </w:tr>
      <w:tr w:rsidR="000D77AB" w:rsidRPr="004C1ECD" w14:paraId="473A9449" w14:textId="77777777" w:rsidTr="000F58AB">
        <w:trPr>
          <w:jc w:val="center"/>
        </w:trPr>
        <w:tc>
          <w:tcPr>
            <w:tcW w:w="4531" w:type="dxa"/>
          </w:tcPr>
          <w:p w14:paraId="510D8FB6" w14:textId="77777777" w:rsidR="000D77AB" w:rsidRPr="009B4146" w:rsidRDefault="000D77AB" w:rsidP="000F58AB">
            <w:pPr>
              <w:pStyle w:val="Level2Number"/>
              <w:numPr>
                <w:ilvl w:val="0"/>
                <w:numId w:val="0"/>
              </w:numPr>
              <w:spacing w:before="0" w:after="0"/>
              <w:jc w:val="left"/>
              <w:rPr>
                <w:rFonts w:ascii="Arial" w:hAnsi="Arial" w:cs="Arial"/>
                <w:bCs/>
              </w:rPr>
            </w:pPr>
            <w:r w:rsidRPr="009B4146">
              <w:rPr>
                <w:rFonts w:ascii="Arial" w:hAnsi="Arial" w:cs="Arial"/>
                <w:bCs/>
              </w:rPr>
              <w:t>“Plan”</w:t>
            </w:r>
          </w:p>
        </w:tc>
        <w:tc>
          <w:tcPr>
            <w:tcW w:w="4588" w:type="dxa"/>
          </w:tcPr>
          <w:p w14:paraId="104F2491" w14:textId="77777777" w:rsidR="000D77AB" w:rsidRPr="004C1ECD" w:rsidRDefault="000D77AB" w:rsidP="000F58AB">
            <w:pPr>
              <w:pStyle w:val="TOAHeading"/>
              <w:tabs>
                <w:tab w:val="clear" w:pos="9000"/>
                <w:tab w:val="clear" w:pos="9360"/>
                <w:tab w:val="left" w:pos="864"/>
              </w:tabs>
              <w:rPr>
                <w:rFonts w:cs="Arial"/>
                <w:bCs/>
              </w:rPr>
            </w:pPr>
            <w:r w:rsidRPr="004C1ECD">
              <w:rPr>
                <w:rFonts w:cs="Arial"/>
                <w:bCs/>
              </w:rPr>
              <w:t>the red line plan of the Site at Appendix 2 of this Deed</w:t>
            </w:r>
          </w:p>
        </w:tc>
      </w:tr>
      <w:tr w:rsidR="000D77AB" w:rsidRPr="004C1ECD" w14:paraId="28490F6F" w14:textId="77777777" w:rsidTr="000F58AB">
        <w:trPr>
          <w:jc w:val="center"/>
        </w:trPr>
        <w:tc>
          <w:tcPr>
            <w:tcW w:w="4531" w:type="dxa"/>
          </w:tcPr>
          <w:p w14:paraId="2D57848B" w14:textId="77777777" w:rsidR="000D77AB" w:rsidRPr="009B4146" w:rsidRDefault="000D77AB" w:rsidP="000F58AB">
            <w:pPr>
              <w:rPr>
                <w:rFonts w:cs="Arial"/>
                <w:bCs/>
              </w:rPr>
            </w:pPr>
            <w:r w:rsidRPr="009B4146">
              <w:rPr>
                <w:rFonts w:cs="Arial"/>
                <w:bCs/>
              </w:rPr>
              <w:t>"Original Deed "</w:t>
            </w:r>
          </w:p>
        </w:tc>
        <w:tc>
          <w:tcPr>
            <w:tcW w:w="4588" w:type="dxa"/>
          </w:tcPr>
          <w:p w14:paraId="1184A20A" w14:textId="5A032344" w:rsidR="000D77AB" w:rsidRPr="004C1ECD" w:rsidRDefault="000D77AB" w:rsidP="000F58AB">
            <w:pPr>
              <w:rPr>
                <w:rFonts w:cs="Arial"/>
              </w:rPr>
            </w:pPr>
            <w:r w:rsidRPr="004C1ECD">
              <w:rPr>
                <w:rFonts w:cs="Arial"/>
              </w:rPr>
              <w:t>the legal agreement dated 12</w:t>
            </w:r>
            <w:r w:rsidRPr="004C1ECD">
              <w:rPr>
                <w:rFonts w:cs="Arial"/>
                <w:vertAlign w:val="superscript"/>
              </w:rPr>
              <w:t>th</w:t>
            </w:r>
            <w:r w:rsidRPr="004C1ECD">
              <w:rPr>
                <w:rFonts w:cs="Arial"/>
              </w:rPr>
              <w:t xml:space="preserve"> November 1997 under Section 106 of the Act between the London Borough of Hillingdon and Sun Alliance and London Assurance Company Limited under planning permission reference number 42966AH/96/1862, as amended by a </w:t>
            </w:r>
            <w:bookmarkStart w:id="34" w:name="_Hlk135831053"/>
            <w:ins w:id="35" w:author="Ella Jones" w:date="2023-06-05T10:01:00Z">
              <w:r w:rsidR="0039693D">
                <w:rPr>
                  <w:rFonts w:cs="Arial"/>
                </w:rPr>
                <w:t>supplemental agreem</w:t>
              </w:r>
            </w:ins>
            <w:ins w:id="36" w:author="Ella Jones" w:date="2023-06-05T10:02:00Z">
              <w:r w:rsidR="0039693D">
                <w:rPr>
                  <w:rFonts w:cs="Arial"/>
                </w:rPr>
                <w:t xml:space="preserve">ent </w:t>
              </w:r>
            </w:ins>
            <w:del w:id="37" w:author="Ella Jones" w:date="2023-06-02T14:58:00Z">
              <w:r w:rsidDel="000600CE">
                <w:rPr>
                  <w:rFonts w:cs="Arial"/>
                </w:rPr>
                <w:delText>D</w:delText>
              </w:r>
            </w:del>
            <w:del w:id="38" w:author="Ella Jones" w:date="2023-06-05T10:01:00Z">
              <w:r w:rsidRPr="004C1ECD" w:rsidDel="0039693D">
                <w:rPr>
                  <w:rFonts w:cs="Arial"/>
                </w:rPr>
                <w:delText xml:space="preserve">eed of </w:delText>
              </w:r>
            </w:del>
            <w:del w:id="39" w:author="Ella Jones" w:date="2023-06-02T14:58:00Z">
              <w:r w:rsidDel="000600CE">
                <w:rPr>
                  <w:rFonts w:cs="Arial"/>
                </w:rPr>
                <w:delText>V</w:delText>
              </w:r>
            </w:del>
            <w:del w:id="40" w:author="Ella Jones" w:date="2023-06-05T10:01:00Z">
              <w:r w:rsidRPr="004C1ECD" w:rsidDel="0039693D">
                <w:rPr>
                  <w:rFonts w:cs="Arial"/>
                </w:rPr>
                <w:delText>ariation</w:delText>
              </w:r>
            </w:del>
            <w:r w:rsidRPr="004C1ECD">
              <w:rPr>
                <w:rFonts w:cs="Arial"/>
              </w:rPr>
              <w:t xml:space="preserve"> dated 12</w:t>
            </w:r>
            <w:r w:rsidRPr="004C1ECD">
              <w:rPr>
                <w:rFonts w:cs="Arial"/>
                <w:vertAlign w:val="superscript"/>
              </w:rPr>
              <w:t>th</w:t>
            </w:r>
            <w:r w:rsidRPr="004C1ECD">
              <w:rPr>
                <w:rFonts w:cs="Arial"/>
              </w:rPr>
              <w:t xml:space="preserve"> November 1997 between the London Borough of Hillingdon and Sun Alliance and London Assurance Company Limited, as amended by </w:t>
            </w:r>
            <w:r>
              <w:rPr>
                <w:rFonts w:cs="Arial"/>
              </w:rPr>
              <w:t>a</w:t>
            </w:r>
            <w:r w:rsidRPr="004C1ECD">
              <w:rPr>
                <w:rFonts w:cs="Arial"/>
              </w:rPr>
              <w:t xml:space="preserve"> </w:t>
            </w:r>
            <w:ins w:id="41" w:author="Ella Jones" w:date="2023-06-05T10:02:00Z">
              <w:r w:rsidR="0039693D">
                <w:rPr>
                  <w:rFonts w:cs="Arial"/>
                </w:rPr>
                <w:t xml:space="preserve">supplemental agreement </w:t>
              </w:r>
            </w:ins>
            <w:del w:id="42" w:author="Ella Jones" w:date="2023-06-02T14:58:00Z">
              <w:r w:rsidDel="000600CE">
                <w:rPr>
                  <w:rFonts w:cs="Arial"/>
                </w:rPr>
                <w:delText>D</w:delText>
              </w:r>
            </w:del>
            <w:del w:id="43" w:author="Ella Jones" w:date="2023-06-05T10:02:00Z">
              <w:r w:rsidRPr="004C1ECD" w:rsidDel="0039693D">
                <w:rPr>
                  <w:rFonts w:cs="Arial"/>
                </w:rPr>
                <w:delText xml:space="preserve">eed of </w:delText>
              </w:r>
            </w:del>
            <w:del w:id="44" w:author="Ella Jones" w:date="2023-06-02T14:58:00Z">
              <w:r w:rsidDel="000600CE">
                <w:rPr>
                  <w:rFonts w:cs="Arial"/>
                </w:rPr>
                <w:delText>V</w:delText>
              </w:r>
            </w:del>
            <w:del w:id="45" w:author="Ella Jones" w:date="2023-06-05T10:02:00Z">
              <w:r w:rsidRPr="004C1ECD" w:rsidDel="0039693D">
                <w:rPr>
                  <w:rFonts w:cs="Arial"/>
                </w:rPr>
                <w:delText xml:space="preserve">ariation </w:delText>
              </w:r>
            </w:del>
            <w:r w:rsidRPr="004C1ECD">
              <w:rPr>
                <w:rFonts w:cs="Arial"/>
              </w:rPr>
              <w:t>dated 6</w:t>
            </w:r>
            <w:r w:rsidRPr="004C1ECD">
              <w:rPr>
                <w:rFonts w:cs="Arial"/>
                <w:vertAlign w:val="superscript"/>
              </w:rPr>
              <w:t>th</w:t>
            </w:r>
            <w:r w:rsidRPr="004C1ECD">
              <w:rPr>
                <w:rFonts w:cs="Arial"/>
              </w:rPr>
              <w:t xml:space="preserve"> December 2001 entered </w:t>
            </w:r>
            <w:r w:rsidRPr="004C1ECD">
              <w:rPr>
                <w:rFonts w:cs="Arial"/>
                <w:bCs/>
              </w:rPr>
              <w:t xml:space="preserve">into between the London Borough of Hillingdon and CSC Uxbridge Limited and amended by </w:t>
            </w:r>
            <w:r>
              <w:rPr>
                <w:rFonts w:cs="Arial"/>
                <w:bCs/>
              </w:rPr>
              <w:t xml:space="preserve">a </w:t>
            </w:r>
            <w:ins w:id="46" w:author="Ella Jones" w:date="2023-06-05T10:02:00Z">
              <w:r w:rsidR="0039693D">
                <w:rPr>
                  <w:rFonts w:cs="Arial"/>
                </w:rPr>
                <w:t xml:space="preserve">supplemental agreement </w:t>
              </w:r>
            </w:ins>
            <w:del w:id="47" w:author="Ella Jones" w:date="2023-06-02T14:58:00Z">
              <w:r w:rsidDel="000600CE">
                <w:rPr>
                  <w:rFonts w:cs="Arial"/>
                  <w:bCs/>
                </w:rPr>
                <w:delText>D</w:delText>
              </w:r>
            </w:del>
            <w:del w:id="48" w:author="Ella Jones" w:date="2023-06-05T10:02:00Z">
              <w:r w:rsidRPr="004C1ECD" w:rsidDel="0039693D">
                <w:rPr>
                  <w:rFonts w:cs="Arial"/>
                  <w:bCs/>
                </w:rPr>
                <w:delText xml:space="preserve">eed of </w:delText>
              </w:r>
            </w:del>
            <w:del w:id="49" w:author="Ella Jones" w:date="2023-06-02T14:58:00Z">
              <w:r w:rsidDel="000600CE">
                <w:rPr>
                  <w:rFonts w:cs="Arial"/>
                  <w:bCs/>
                </w:rPr>
                <w:delText>V</w:delText>
              </w:r>
            </w:del>
            <w:del w:id="50" w:author="Ella Jones" w:date="2023-06-05T10:02:00Z">
              <w:r w:rsidRPr="004C1ECD" w:rsidDel="0039693D">
                <w:rPr>
                  <w:rFonts w:cs="Arial"/>
                  <w:bCs/>
                </w:rPr>
                <w:delText xml:space="preserve">ariation </w:delText>
              </w:r>
            </w:del>
            <w:r w:rsidRPr="004C1ECD">
              <w:rPr>
                <w:rFonts w:cs="Arial"/>
                <w:bCs/>
              </w:rPr>
              <w:t>dated 12</w:t>
            </w:r>
            <w:r w:rsidRPr="004C1ECD">
              <w:rPr>
                <w:rFonts w:cs="Arial"/>
                <w:bCs/>
                <w:vertAlign w:val="superscript"/>
              </w:rPr>
              <w:t>th</w:t>
            </w:r>
            <w:r w:rsidRPr="004C1ECD">
              <w:rPr>
                <w:rFonts w:cs="Arial"/>
                <w:bCs/>
              </w:rPr>
              <w:t xml:space="preserve"> March 2002 between the London Borough of Hillingdon and CSC Uxbridge Limited</w:t>
            </w:r>
            <w:bookmarkEnd w:id="34"/>
          </w:p>
        </w:tc>
      </w:tr>
      <w:tr w:rsidR="000D77AB" w:rsidRPr="004C1ECD" w14:paraId="362A136F" w14:textId="77777777" w:rsidTr="000F58AB">
        <w:trPr>
          <w:jc w:val="center"/>
        </w:trPr>
        <w:tc>
          <w:tcPr>
            <w:tcW w:w="4531" w:type="dxa"/>
          </w:tcPr>
          <w:p w14:paraId="15E1D8D6" w14:textId="77777777" w:rsidR="000D77AB" w:rsidRPr="009B4146" w:rsidRDefault="000D77AB" w:rsidP="000F58AB">
            <w:pPr>
              <w:rPr>
                <w:rFonts w:cs="Arial"/>
                <w:bCs/>
              </w:rPr>
            </w:pPr>
            <w:r w:rsidRPr="009B4146">
              <w:rPr>
                <w:rFonts w:cs="Arial"/>
                <w:bCs/>
              </w:rPr>
              <w:t xml:space="preserve">“Planning Application” </w:t>
            </w:r>
          </w:p>
        </w:tc>
        <w:tc>
          <w:tcPr>
            <w:tcW w:w="4588" w:type="dxa"/>
          </w:tcPr>
          <w:p w14:paraId="14485679" w14:textId="459A2FD2" w:rsidR="000D77AB" w:rsidRPr="004C1ECD" w:rsidRDefault="000D77AB" w:rsidP="000F58AB">
            <w:pPr>
              <w:rPr>
                <w:rFonts w:cs="Arial"/>
              </w:rPr>
            </w:pPr>
            <w:r w:rsidRPr="004C1ECD">
              <w:rPr>
                <w:rFonts w:cs="Arial"/>
              </w:rPr>
              <w:t xml:space="preserve">the planning application submitted to the Council </w:t>
            </w:r>
            <w:r w:rsidRPr="002D3F65">
              <w:rPr>
                <w:rFonts w:cs="Arial"/>
              </w:rPr>
              <w:t>on 13</w:t>
            </w:r>
            <w:r w:rsidRPr="002D3F65">
              <w:rPr>
                <w:rFonts w:cs="Arial"/>
                <w:vertAlign w:val="superscript"/>
              </w:rPr>
              <w:t>th</w:t>
            </w:r>
            <w:r w:rsidRPr="002D3F65">
              <w:rPr>
                <w:rFonts w:cs="Arial"/>
              </w:rPr>
              <w:t xml:space="preserve"> December 2022 and validated on </w:t>
            </w:r>
            <w:del w:id="51" w:author="Ella Jones" w:date="2023-06-02T15:00:00Z">
              <w:r w:rsidRPr="002D3F65" w:rsidDel="000600CE">
                <w:rPr>
                  <w:rFonts w:cs="Arial"/>
                </w:rPr>
                <w:delText>[XX]</w:delText>
              </w:r>
            </w:del>
            <w:ins w:id="52" w:author="Ella Jones" w:date="2023-06-02T15:00:00Z">
              <w:r w:rsidR="000600CE">
                <w:rPr>
                  <w:rFonts w:cs="Arial"/>
                </w:rPr>
                <w:t xml:space="preserve"> 21 December 2021</w:t>
              </w:r>
            </w:ins>
            <w:r w:rsidRPr="002D3F65">
              <w:rPr>
                <w:rFonts w:cs="Arial"/>
              </w:rPr>
              <w:t xml:space="preserve"> under</w:t>
            </w:r>
            <w:r w:rsidRPr="004C1ECD">
              <w:rPr>
                <w:rFonts w:cs="Arial"/>
              </w:rPr>
              <w:t xml:space="preserve"> planning application reference number 42966/APP/2023/70 to modify the </w:t>
            </w:r>
            <w:del w:id="53" w:author="Ella Jones" w:date="2023-06-02T15:01:00Z">
              <w:r w:rsidRPr="004C1ECD" w:rsidDel="000600CE">
                <w:rPr>
                  <w:rFonts w:cs="Arial"/>
                </w:rPr>
                <w:delText>Section 106 Agreement</w:delText>
              </w:r>
            </w:del>
            <w:ins w:id="54" w:author="Ella Jones" w:date="2023-06-02T15:01:00Z">
              <w:r w:rsidR="000600CE">
                <w:rPr>
                  <w:rFonts w:cs="Arial"/>
                </w:rPr>
                <w:t>Original Deed</w:t>
              </w:r>
            </w:ins>
            <w:r w:rsidRPr="004C1ECD">
              <w:rPr>
                <w:rFonts w:cs="Arial"/>
              </w:rPr>
              <w:t xml:space="preserve"> to amend the wording to the restrictions on retail use (Class A1) in light of the changes to the Town and Country Planning (Use Classes) Order 1987; namely the introduction of Class E Commercial, Business and Service use and associated revocation of Class A1 Retail use. The Town and Country Planning (Use Classes) (Amendments) (England) Regulations 2020</w:t>
            </w:r>
          </w:p>
        </w:tc>
      </w:tr>
      <w:tr w:rsidR="000D77AB" w:rsidRPr="004C1ECD" w14:paraId="53DFD551" w14:textId="77777777" w:rsidTr="000F58AB">
        <w:trPr>
          <w:jc w:val="center"/>
        </w:trPr>
        <w:tc>
          <w:tcPr>
            <w:tcW w:w="4531" w:type="dxa"/>
          </w:tcPr>
          <w:p w14:paraId="07385B00" w14:textId="77777777" w:rsidR="000D77AB" w:rsidRPr="009B4146" w:rsidRDefault="000D77AB" w:rsidP="000F58AB">
            <w:pPr>
              <w:rPr>
                <w:rFonts w:cs="Arial"/>
                <w:bCs/>
              </w:rPr>
            </w:pPr>
            <w:r w:rsidRPr="009B4146">
              <w:rPr>
                <w:rFonts w:cs="Arial"/>
                <w:bCs/>
              </w:rPr>
              <w:t>“Planning Permission”</w:t>
            </w:r>
          </w:p>
          <w:p w14:paraId="1807C207" w14:textId="77777777" w:rsidR="000D77AB" w:rsidRPr="009B4146" w:rsidRDefault="000D77AB" w:rsidP="000F58AB">
            <w:pPr>
              <w:rPr>
                <w:rFonts w:cs="Arial"/>
                <w:bCs/>
              </w:rPr>
            </w:pPr>
          </w:p>
        </w:tc>
        <w:tc>
          <w:tcPr>
            <w:tcW w:w="4588" w:type="dxa"/>
          </w:tcPr>
          <w:p w14:paraId="7CAB54C4" w14:textId="77777777" w:rsidR="000D77AB" w:rsidRPr="004C1ECD" w:rsidRDefault="000D77AB" w:rsidP="000F58AB">
            <w:pPr>
              <w:rPr>
                <w:rFonts w:cs="Arial"/>
              </w:rPr>
            </w:pPr>
            <w:r w:rsidRPr="004C1ECD">
              <w:rPr>
                <w:rFonts w:cs="Arial"/>
              </w:rPr>
              <w:t xml:space="preserve">the planning permission granted pursuant to the Planning Application </w:t>
            </w:r>
          </w:p>
        </w:tc>
      </w:tr>
      <w:tr w:rsidR="000D77AB" w:rsidRPr="004C1ECD" w14:paraId="34297067" w14:textId="77777777" w:rsidTr="000F58AB">
        <w:trPr>
          <w:jc w:val="center"/>
        </w:trPr>
        <w:tc>
          <w:tcPr>
            <w:tcW w:w="4531" w:type="dxa"/>
          </w:tcPr>
          <w:p w14:paraId="4D0776D7" w14:textId="77777777" w:rsidR="000D77AB" w:rsidRPr="009B4146" w:rsidRDefault="000D77AB" w:rsidP="000F58AB">
            <w:pPr>
              <w:rPr>
                <w:rFonts w:cs="Arial"/>
                <w:bCs/>
              </w:rPr>
            </w:pPr>
            <w:r w:rsidRPr="009B4146">
              <w:rPr>
                <w:rFonts w:cs="Arial"/>
                <w:bCs/>
              </w:rPr>
              <w:t>“</w:t>
            </w:r>
            <w:proofErr w:type="gramStart"/>
            <w:r w:rsidRPr="009B4146">
              <w:rPr>
                <w:rFonts w:cs="Arial"/>
                <w:bCs/>
              </w:rPr>
              <w:t>the</w:t>
            </w:r>
            <w:proofErr w:type="gramEnd"/>
            <w:r w:rsidRPr="009B4146">
              <w:rPr>
                <w:rFonts w:cs="Arial"/>
                <w:bCs/>
              </w:rPr>
              <w:t xml:space="preserve"> Parties”</w:t>
            </w:r>
          </w:p>
        </w:tc>
        <w:tc>
          <w:tcPr>
            <w:tcW w:w="4588" w:type="dxa"/>
          </w:tcPr>
          <w:p w14:paraId="3266FDF5" w14:textId="77777777" w:rsidR="000D77AB" w:rsidRPr="004C1ECD" w:rsidRDefault="000D77AB" w:rsidP="000F58AB">
            <w:pPr>
              <w:rPr>
                <w:rFonts w:cs="Arial"/>
                <w:spacing w:val="-2"/>
              </w:rPr>
            </w:pPr>
            <w:r w:rsidRPr="004C1ECD">
              <w:rPr>
                <w:rFonts w:cs="Arial"/>
                <w:spacing w:val="-2"/>
              </w:rPr>
              <w:t xml:space="preserve">the Council and the Owner; </w:t>
            </w:r>
          </w:p>
        </w:tc>
      </w:tr>
      <w:tr w:rsidR="000D77AB" w:rsidRPr="004C1ECD" w14:paraId="2FA5E346" w14:textId="77777777" w:rsidTr="000F58AB">
        <w:trPr>
          <w:trHeight w:val="50"/>
          <w:jc w:val="center"/>
        </w:trPr>
        <w:tc>
          <w:tcPr>
            <w:tcW w:w="4531" w:type="dxa"/>
          </w:tcPr>
          <w:p w14:paraId="34C9F570" w14:textId="77777777" w:rsidR="000D77AB" w:rsidRPr="009B4146" w:rsidRDefault="000D77AB" w:rsidP="000F58AB">
            <w:pPr>
              <w:rPr>
                <w:rFonts w:cs="Arial"/>
                <w:bCs/>
              </w:rPr>
            </w:pPr>
            <w:r w:rsidRPr="009B4146">
              <w:rPr>
                <w:rFonts w:cs="Arial"/>
                <w:bCs/>
              </w:rPr>
              <w:t>“Site”</w:t>
            </w:r>
          </w:p>
        </w:tc>
        <w:tc>
          <w:tcPr>
            <w:tcW w:w="4588" w:type="dxa"/>
          </w:tcPr>
          <w:p w14:paraId="42D9913F" w14:textId="77777777" w:rsidR="000D77AB" w:rsidRPr="004C1ECD" w:rsidRDefault="000D77AB" w:rsidP="000F58AB">
            <w:pPr>
              <w:rPr>
                <w:rFonts w:cs="Arial"/>
                <w:spacing w:val="-2"/>
              </w:rPr>
            </w:pPr>
            <w:r w:rsidRPr="004C1ECD">
              <w:rPr>
                <w:rFonts w:cs="Arial"/>
              </w:rPr>
              <w:t xml:space="preserve">land edged red on the attached Plan known as The Chimes Shopping Centre, High Street (formerly known as Land at Nash's Yard, George Street, Chippendale </w:t>
            </w:r>
            <w:proofErr w:type="spellStart"/>
            <w:r w:rsidRPr="004C1ECD">
              <w:rPr>
                <w:rFonts w:cs="Arial"/>
              </w:rPr>
              <w:t>Waye</w:t>
            </w:r>
            <w:proofErr w:type="spellEnd"/>
            <w:r w:rsidRPr="004C1ECD">
              <w:rPr>
                <w:rFonts w:cs="Arial"/>
              </w:rPr>
              <w:t xml:space="preserve">, High Street) contained within </w:t>
            </w:r>
            <w:r w:rsidRPr="004C1ECD">
              <w:rPr>
                <w:rFonts w:cs="Arial"/>
                <w:highlight w:val="yellow"/>
              </w:rPr>
              <w:t>title number [</w:t>
            </w:r>
            <w:commentRangeStart w:id="55"/>
            <w:r w:rsidRPr="004C1ECD">
              <w:rPr>
                <w:rFonts w:cs="Arial"/>
                <w:highlight w:val="yellow"/>
              </w:rPr>
              <w:t>XXX</w:t>
            </w:r>
            <w:commentRangeEnd w:id="55"/>
            <w:r w:rsidR="00301D9F">
              <w:rPr>
                <w:rStyle w:val="CommentReference"/>
                <w:lang w:eastAsia="en-US"/>
              </w:rPr>
              <w:commentReference w:id="55"/>
            </w:r>
            <w:r w:rsidRPr="004C1ECD">
              <w:rPr>
                <w:rFonts w:cs="Arial"/>
                <w:highlight w:val="yellow"/>
              </w:rPr>
              <w:t>]</w:t>
            </w:r>
          </w:p>
        </w:tc>
      </w:tr>
    </w:tbl>
    <w:p w14:paraId="0A0CAF8D" w14:textId="77777777" w:rsidR="000D77AB" w:rsidRPr="004C1ECD" w:rsidRDefault="000D77AB" w:rsidP="000D77AB">
      <w:pPr>
        <w:pStyle w:val="Level2Number"/>
        <w:numPr>
          <w:ilvl w:val="0"/>
          <w:numId w:val="0"/>
        </w:numPr>
        <w:spacing w:line="276" w:lineRule="auto"/>
        <w:ind w:left="1701"/>
        <w:rPr>
          <w:rFonts w:ascii="Arial" w:hAnsi="Arial" w:cs="Arial"/>
          <w:sz w:val="20"/>
        </w:rPr>
      </w:pPr>
    </w:p>
    <w:p w14:paraId="23B773C4" w14:textId="77777777" w:rsidR="000D77AB" w:rsidRDefault="000D77AB" w:rsidP="000D77AB">
      <w:pPr>
        <w:pStyle w:val="Level2Number"/>
        <w:numPr>
          <w:ilvl w:val="0"/>
          <w:numId w:val="0"/>
        </w:numPr>
        <w:spacing w:line="276" w:lineRule="auto"/>
        <w:ind w:left="1701"/>
        <w:rPr>
          <w:rFonts w:ascii="Arial" w:hAnsi="Arial" w:cs="Arial"/>
          <w:sz w:val="20"/>
        </w:rPr>
      </w:pPr>
    </w:p>
    <w:p w14:paraId="4FE0DAE1" w14:textId="77777777" w:rsidR="000D77AB" w:rsidRDefault="000D77AB" w:rsidP="000D77AB">
      <w:pPr>
        <w:pStyle w:val="Level2Number"/>
        <w:numPr>
          <w:ilvl w:val="0"/>
          <w:numId w:val="0"/>
        </w:numPr>
        <w:spacing w:line="276" w:lineRule="auto"/>
        <w:ind w:left="1701"/>
        <w:rPr>
          <w:rFonts w:ascii="Arial" w:hAnsi="Arial" w:cs="Arial"/>
          <w:sz w:val="20"/>
        </w:rPr>
      </w:pPr>
    </w:p>
    <w:p w14:paraId="0039B7D1" w14:textId="77777777" w:rsidR="000D77AB" w:rsidRDefault="000D77AB" w:rsidP="000D77AB">
      <w:pPr>
        <w:pStyle w:val="Level2Number"/>
        <w:numPr>
          <w:ilvl w:val="0"/>
          <w:numId w:val="0"/>
        </w:numPr>
        <w:spacing w:line="276" w:lineRule="auto"/>
        <w:ind w:left="1701"/>
        <w:rPr>
          <w:rFonts w:ascii="Arial" w:hAnsi="Arial" w:cs="Arial"/>
          <w:sz w:val="20"/>
        </w:rPr>
      </w:pPr>
    </w:p>
    <w:p w14:paraId="414D8ABE" w14:textId="77777777" w:rsidR="000D77AB" w:rsidRDefault="000D77AB" w:rsidP="000D77AB">
      <w:pPr>
        <w:pStyle w:val="Level2Number"/>
        <w:numPr>
          <w:ilvl w:val="0"/>
          <w:numId w:val="0"/>
        </w:numPr>
        <w:spacing w:line="276" w:lineRule="auto"/>
        <w:ind w:left="1701"/>
        <w:rPr>
          <w:rFonts w:ascii="Arial" w:hAnsi="Arial" w:cs="Arial"/>
          <w:sz w:val="20"/>
        </w:rPr>
      </w:pPr>
    </w:p>
    <w:p w14:paraId="56D06F3E" w14:textId="77777777" w:rsidR="000D77AB" w:rsidRDefault="000D77AB" w:rsidP="000D77AB">
      <w:pPr>
        <w:pStyle w:val="Level2Number"/>
        <w:numPr>
          <w:ilvl w:val="0"/>
          <w:numId w:val="0"/>
        </w:numPr>
        <w:spacing w:line="276" w:lineRule="auto"/>
        <w:ind w:left="1701"/>
        <w:rPr>
          <w:rFonts w:ascii="Arial" w:hAnsi="Arial" w:cs="Arial"/>
          <w:sz w:val="20"/>
        </w:rPr>
      </w:pPr>
    </w:p>
    <w:p w14:paraId="15488C0C" w14:textId="77777777" w:rsidR="000D77AB" w:rsidRDefault="000D77AB" w:rsidP="000D77AB">
      <w:pPr>
        <w:pStyle w:val="Level2Number"/>
        <w:numPr>
          <w:ilvl w:val="0"/>
          <w:numId w:val="0"/>
        </w:numPr>
        <w:spacing w:line="276" w:lineRule="auto"/>
        <w:ind w:left="1701"/>
        <w:rPr>
          <w:rFonts w:ascii="Arial" w:hAnsi="Arial" w:cs="Arial"/>
          <w:sz w:val="20"/>
        </w:rPr>
      </w:pPr>
    </w:p>
    <w:p w14:paraId="1B3158C4" w14:textId="77777777" w:rsidR="000D77AB" w:rsidRPr="004C1ECD" w:rsidRDefault="000D77AB" w:rsidP="000D77AB">
      <w:pPr>
        <w:pStyle w:val="Level2Number"/>
        <w:numPr>
          <w:ilvl w:val="0"/>
          <w:numId w:val="0"/>
        </w:numPr>
        <w:spacing w:line="276" w:lineRule="auto"/>
        <w:ind w:left="1701"/>
        <w:rPr>
          <w:rFonts w:ascii="Arial" w:hAnsi="Arial" w:cs="Arial"/>
          <w:sz w:val="20"/>
        </w:rPr>
      </w:pPr>
    </w:p>
    <w:p w14:paraId="4F2717B7" w14:textId="77777777" w:rsidR="000D77AB"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lastRenderedPageBreak/>
        <w:t>THE FOLLOWING RULES OF INTERPRETATION APPLY IN THIS DEED</w:t>
      </w:r>
    </w:p>
    <w:p w14:paraId="29C5B062" w14:textId="77777777" w:rsidR="000D77AB" w:rsidRPr="008F6C29" w:rsidRDefault="000D77AB" w:rsidP="000D77AB">
      <w:pPr>
        <w:pStyle w:val="Level2Number"/>
        <w:numPr>
          <w:ilvl w:val="0"/>
          <w:numId w:val="0"/>
        </w:numPr>
        <w:ind w:left="1701" w:hanging="850"/>
      </w:pPr>
    </w:p>
    <w:p w14:paraId="200C5E78"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bookmarkStart w:id="56" w:name="a218305"/>
      <w:r w:rsidRPr="004C1ECD">
        <w:rPr>
          <w:rFonts w:ascii="Arial" w:hAnsi="Arial" w:cs="Arial"/>
          <w:sz w:val="20"/>
        </w:rPr>
        <w:t xml:space="preserve">Unless the same are given alternative definitions in this Deed all words and phrases defined in the </w:t>
      </w:r>
      <w:r>
        <w:rPr>
          <w:rFonts w:ascii="Arial" w:hAnsi="Arial" w:cs="Arial"/>
          <w:sz w:val="20"/>
        </w:rPr>
        <w:t xml:space="preserve">Original Deed </w:t>
      </w:r>
      <w:r w:rsidRPr="004C1ECD">
        <w:rPr>
          <w:rFonts w:ascii="Arial" w:hAnsi="Arial" w:cs="Arial"/>
          <w:sz w:val="20"/>
        </w:rPr>
        <w:t xml:space="preserve">shall have the same meaning in this Deed and for the avoidance of doubt the </w:t>
      </w:r>
      <w:r>
        <w:rPr>
          <w:rFonts w:ascii="Arial" w:hAnsi="Arial" w:cs="Arial"/>
          <w:sz w:val="20"/>
        </w:rPr>
        <w:t>Original Deed</w:t>
      </w:r>
      <w:r w:rsidRPr="004C1ECD">
        <w:rPr>
          <w:rFonts w:ascii="Arial" w:hAnsi="Arial" w:cs="Arial"/>
          <w:sz w:val="20"/>
        </w:rPr>
        <w:t xml:space="preserve"> shall remain in full force and effect save as varied by this Deed.</w:t>
      </w:r>
    </w:p>
    <w:p w14:paraId="1590E448"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bookmarkEnd w:id="56"/>
    <w:p w14:paraId="72926AF4"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rPr>
        <w:t>All references in this Deed to clauses in the Original Deed are to clauses within the Original Deed.</w:t>
      </w:r>
    </w:p>
    <w:p w14:paraId="761E19CF"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7BD10E1C"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rPr>
        <w:t xml:space="preserve">Where in this Deed reference is made to a clause schedule or recital such reference (unless the context otherwise requires) is a reference to a clause schedule or recital of this Deed. </w:t>
      </w:r>
      <w:bookmarkStart w:id="57" w:name="a750199"/>
    </w:p>
    <w:p w14:paraId="1E174860"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7E405C9E"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rPr>
        <w:t>Headings are for ease of reference only and are not intended to be construed as part of this Deed and shall not be construed as part of this Deed and shall not affect the construction of this Deed.</w:t>
      </w:r>
    </w:p>
    <w:p w14:paraId="062E2020"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32930F84"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rPr>
        <w:t xml:space="preserve">Unless the context otherwise requires references to the singular shall include the plural and vice versa. </w:t>
      </w:r>
      <w:bookmarkEnd w:id="57"/>
    </w:p>
    <w:p w14:paraId="4EC71504"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467E2108"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shd w:val="clear" w:color="auto" w:fill="FFFFFF"/>
        </w:rPr>
        <w:t xml:space="preserve">Unless the context otherwise requires, a reference to a statute or statutory provision is a reference to it as amended, </w:t>
      </w:r>
      <w:proofErr w:type="gramStart"/>
      <w:r w:rsidRPr="004C1ECD">
        <w:rPr>
          <w:rFonts w:ascii="Arial" w:hAnsi="Arial" w:cs="Arial"/>
          <w:sz w:val="20"/>
          <w:shd w:val="clear" w:color="auto" w:fill="FFFFFF"/>
        </w:rPr>
        <w:t>extended</w:t>
      </w:r>
      <w:proofErr w:type="gramEnd"/>
      <w:r w:rsidRPr="004C1ECD">
        <w:rPr>
          <w:rFonts w:ascii="Arial" w:hAnsi="Arial" w:cs="Arial"/>
          <w:sz w:val="20"/>
          <w:shd w:val="clear" w:color="auto" w:fill="FFFFFF"/>
        </w:rPr>
        <w:t xml:space="preserve"> or re-enacted from time to time.</w:t>
      </w:r>
    </w:p>
    <w:p w14:paraId="6FC5FCEE"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19852C2D"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shd w:val="clear" w:color="auto" w:fill="FFFFFF"/>
        </w:rPr>
        <w:t>A reference to any party shall include that party's personal representatives, successors in title or permitted assigns or any person deriving title through or under that party and in the case of the Council the successors to its respective statutory functions.</w:t>
      </w:r>
    </w:p>
    <w:p w14:paraId="24FC7B9D"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051EF188"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r w:rsidRPr="004C1ECD">
        <w:rPr>
          <w:rFonts w:ascii="Arial" w:hAnsi="Arial" w:cs="Arial"/>
          <w:sz w:val="20"/>
          <w:shd w:val="clear" w:color="auto" w:fill="FFFFFF"/>
        </w:rPr>
        <w:t>Where an obligation falls to be performed by more than one person, the obligation can be enforced against every person so bound jointly and against each of them individually.</w:t>
      </w:r>
    </w:p>
    <w:p w14:paraId="0F24AA6D" w14:textId="77777777" w:rsidR="000D77AB" w:rsidRPr="004C1ECD" w:rsidRDefault="000D77AB" w:rsidP="000D77AB">
      <w:pPr>
        <w:pStyle w:val="Level2Number"/>
        <w:numPr>
          <w:ilvl w:val="0"/>
          <w:numId w:val="0"/>
        </w:numPr>
        <w:tabs>
          <w:tab w:val="num" w:pos="851"/>
        </w:tabs>
        <w:spacing w:before="0" w:after="0"/>
        <w:ind w:left="851"/>
        <w:rPr>
          <w:rFonts w:ascii="Arial" w:hAnsi="Arial" w:cs="Arial"/>
          <w:sz w:val="20"/>
        </w:rPr>
      </w:pPr>
    </w:p>
    <w:p w14:paraId="0CAADE09" w14:textId="77777777" w:rsidR="000D77AB" w:rsidRPr="004C1ECD" w:rsidRDefault="000D77AB" w:rsidP="000D77AB">
      <w:pPr>
        <w:pStyle w:val="Level2Number"/>
        <w:tabs>
          <w:tab w:val="clear" w:pos="360"/>
          <w:tab w:val="num" w:pos="851"/>
        </w:tabs>
        <w:spacing w:before="0" w:after="0"/>
        <w:ind w:left="851" w:hanging="850"/>
        <w:rPr>
          <w:rFonts w:ascii="Arial" w:hAnsi="Arial" w:cs="Arial"/>
          <w:sz w:val="20"/>
        </w:rPr>
      </w:pPr>
      <w:bookmarkStart w:id="58" w:name="a700838"/>
      <w:r w:rsidRPr="004C1ECD">
        <w:rPr>
          <w:rFonts w:ascii="Arial" w:hAnsi="Arial" w:cs="Arial"/>
          <w:sz w:val="20"/>
        </w:rPr>
        <w:t>The provisions of the Original Deed in relation to its interpretation and in relation to statutory provisions, interests bound, disputes, liability notices and jurisdiction apply to this Deed except to the extent that they are expressly varied by this Deed</w:t>
      </w:r>
      <w:bookmarkEnd w:id="58"/>
      <w:r w:rsidRPr="004C1ECD">
        <w:rPr>
          <w:rFonts w:ascii="Arial" w:hAnsi="Arial" w:cs="Arial"/>
          <w:sz w:val="20"/>
        </w:rPr>
        <w:t>.</w:t>
      </w:r>
    </w:p>
    <w:p w14:paraId="1214A8DC" w14:textId="77777777" w:rsidR="000D77AB" w:rsidRPr="004C1ECD" w:rsidRDefault="000D77AB" w:rsidP="000D77AB">
      <w:pPr>
        <w:pStyle w:val="Level2Number"/>
        <w:numPr>
          <w:ilvl w:val="0"/>
          <w:numId w:val="0"/>
        </w:numPr>
        <w:spacing w:before="0" w:after="0"/>
        <w:rPr>
          <w:rFonts w:ascii="Arial" w:hAnsi="Arial" w:cs="Arial"/>
          <w:sz w:val="20"/>
        </w:rPr>
      </w:pPr>
    </w:p>
    <w:p w14:paraId="3D9EAC21" w14:textId="77777777" w:rsidR="000D77AB" w:rsidRDefault="000D77AB" w:rsidP="000D77AB">
      <w:pPr>
        <w:pStyle w:val="Level1Heading"/>
        <w:tabs>
          <w:tab w:val="clear" w:pos="360"/>
          <w:tab w:val="num" w:pos="850"/>
        </w:tabs>
        <w:spacing w:before="0" w:after="0"/>
        <w:ind w:left="850" w:hanging="850"/>
        <w:rPr>
          <w:rFonts w:ascii="Arial" w:hAnsi="Arial" w:cs="Arial"/>
          <w:sz w:val="20"/>
        </w:rPr>
      </w:pPr>
      <w:bookmarkStart w:id="59" w:name="a185150"/>
      <w:bookmarkStart w:id="60" w:name="_Toc396106314"/>
      <w:r w:rsidRPr="004C1ECD">
        <w:rPr>
          <w:rFonts w:ascii="Arial" w:hAnsi="Arial" w:cs="Arial"/>
          <w:sz w:val="20"/>
        </w:rPr>
        <w:t>VARIATION</w:t>
      </w:r>
      <w:bookmarkEnd w:id="59"/>
      <w:bookmarkEnd w:id="60"/>
      <w:r w:rsidRPr="004C1ECD">
        <w:rPr>
          <w:rFonts w:ascii="Arial" w:hAnsi="Arial" w:cs="Arial"/>
          <w:sz w:val="20"/>
        </w:rPr>
        <w:t>S TO THE ORIGINAL DEED</w:t>
      </w:r>
    </w:p>
    <w:p w14:paraId="0B3E4E46" w14:textId="77777777" w:rsidR="000D77AB" w:rsidRPr="009B4146" w:rsidRDefault="000D77AB" w:rsidP="000D77AB">
      <w:pPr>
        <w:pStyle w:val="Level2Number"/>
        <w:numPr>
          <w:ilvl w:val="0"/>
          <w:numId w:val="0"/>
        </w:numPr>
        <w:ind w:left="1701"/>
      </w:pPr>
    </w:p>
    <w:p w14:paraId="704D9690" w14:textId="77777777" w:rsidR="000D77AB" w:rsidRPr="004C1ECD" w:rsidRDefault="000D77AB" w:rsidP="000D77AB">
      <w:pPr>
        <w:pStyle w:val="Level2Number"/>
        <w:tabs>
          <w:tab w:val="clear" w:pos="360"/>
        </w:tabs>
        <w:spacing w:before="0" w:after="0"/>
        <w:ind w:left="851" w:hanging="850"/>
        <w:rPr>
          <w:rFonts w:ascii="Arial" w:hAnsi="Arial" w:cs="Arial"/>
          <w:sz w:val="20"/>
        </w:rPr>
      </w:pPr>
      <w:r w:rsidRPr="004C1ECD">
        <w:rPr>
          <w:rFonts w:ascii="Arial" w:hAnsi="Arial" w:cs="Arial"/>
          <w:sz w:val="20"/>
        </w:rPr>
        <w:t>The Parties agree that, except as varied by this Deed th</w:t>
      </w:r>
      <w:r>
        <w:rPr>
          <w:rFonts w:ascii="Arial" w:hAnsi="Arial" w:cs="Arial"/>
          <w:sz w:val="20"/>
        </w:rPr>
        <w:t>e Original Deed</w:t>
      </w:r>
      <w:r>
        <w:rPr>
          <w:rFonts w:ascii="Arial" w:hAnsi="Arial" w:cs="Arial"/>
          <w:spacing w:val="-2"/>
          <w:sz w:val="20"/>
        </w:rPr>
        <w:t xml:space="preserve"> </w:t>
      </w:r>
      <w:r w:rsidRPr="004C1ECD">
        <w:rPr>
          <w:rFonts w:ascii="Arial" w:hAnsi="Arial" w:cs="Arial"/>
          <w:sz w:val="20"/>
        </w:rPr>
        <w:t>shall remain in full force and effect.</w:t>
      </w:r>
    </w:p>
    <w:p w14:paraId="6B9608EC" w14:textId="77777777" w:rsidR="000D77AB" w:rsidRPr="004C1ECD" w:rsidRDefault="000D77AB" w:rsidP="000D77AB">
      <w:pPr>
        <w:pStyle w:val="Level2Number"/>
        <w:numPr>
          <w:ilvl w:val="0"/>
          <w:numId w:val="0"/>
        </w:numPr>
        <w:spacing w:before="0" w:after="0"/>
        <w:ind w:left="851" w:hanging="850"/>
        <w:rPr>
          <w:rFonts w:ascii="Arial" w:hAnsi="Arial" w:cs="Arial"/>
          <w:sz w:val="20"/>
        </w:rPr>
      </w:pPr>
    </w:p>
    <w:p w14:paraId="75E13440" w14:textId="77777777" w:rsidR="000D77AB" w:rsidRPr="004C1ECD" w:rsidRDefault="000D77AB" w:rsidP="000D77AB">
      <w:pPr>
        <w:pStyle w:val="Level2Number"/>
        <w:tabs>
          <w:tab w:val="clear" w:pos="360"/>
        </w:tabs>
        <w:spacing w:before="0" w:after="0"/>
        <w:ind w:left="851" w:hanging="850"/>
        <w:rPr>
          <w:rFonts w:ascii="Arial" w:hAnsi="Arial" w:cs="Arial"/>
          <w:sz w:val="20"/>
        </w:rPr>
      </w:pPr>
      <w:r w:rsidRPr="004C1ECD">
        <w:rPr>
          <w:rFonts w:ascii="Arial" w:hAnsi="Arial" w:cs="Arial"/>
          <w:sz w:val="20"/>
        </w:rPr>
        <w:t xml:space="preserve">Nothing in this Deed affects the Council’s powers in respect of any antecedent breach or omission in relation to the </w:t>
      </w:r>
      <w:r>
        <w:rPr>
          <w:rFonts w:ascii="Arial" w:hAnsi="Arial" w:cs="Arial"/>
          <w:sz w:val="20"/>
        </w:rPr>
        <w:t xml:space="preserve">Original Deed. </w:t>
      </w:r>
    </w:p>
    <w:p w14:paraId="5B9E7874" w14:textId="77777777" w:rsidR="000D77AB" w:rsidRPr="004C1ECD" w:rsidRDefault="000D77AB" w:rsidP="000D77AB">
      <w:pPr>
        <w:pStyle w:val="Level2Number"/>
        <w:numPr>
          <w:ilvl w:val="0"/>
          <w:numId w:val="0"/>
        </w:numPr>
        <w:spacing w:before="0" w:after="0"/>
        <w:ind w:left="851"/>
        <w:rPr>
          <w:rFonts w:ascii="Arial" w:hAnsi="Arial" w:cs="Arial"/>
          <w:sz w:val="20"/>
        </w:rPr>
      </w:pPr>
    </w:p>
    <w:p w14:paraId="697FE80F" w14:textId="77777777" w:rsidR="000D77AB" w:rsidRPr="004C1ECD" w:rsidRDefault="000D77AB" w:rsidP="000D77AB">
      <w:pPr>
        <w:pStyle w:val="Level2Number"/>
        <w:tabs>
          <w:tab w:val="clear" w:pos="360"/>
        </w:tabs>
        <w:spacing w:before="0" w:after="0"/>
        <w:ind w:left="851" w:hanging="850"/>
        <w:rPr>
          <w:rFonts w:ascii="Arial" w:hAnsi="Arial" w:cs="Arial"/>
          <w:sz w:val="20"/>
        </w:rPr>
      </w:pPr>
      <w:r w:rsidRPr="004C1ECD">
        <w:rPr>
          <w:rFonts w:ascii="Arial" w:hAnsi="Arial" w:cs="Arial"/>
          <w:sz w:val="20"/>
        </w:rPr>
        <w:t xml:space="preserve">The Parties agree that upon the issue </w:t>
      </w:r>
      <w:proofErr w:type="gramStart"/>
      <w:r w:rsidRPr="004C1ECD">
        <w:rPr>
          <w:rFonts w:ascii="Arial" w:hAnsi="Arial" w:cs="Arial"/>
          <w:sz w:val="20"/>
        </w:rPr>
        <w:t>of  Planning</w:t>
      </w:r>
      <w:proofErr w:type="gramEnd"/>
      <w:r w:rsidRPr="004C1ECD">
        <w:rPr>
          <w:rFonts w:ascii="Arial" w:hAnsi="Arial" w:cs="Arial"/>
          <w:sz w:val="20"/>
        </w:rPr>
        <w:t xml:space="preserve"> Permission the following amendments shall be made to the </w:t>
      </w:r>
      <w:r>
        <w:rPr>
          <w:rFonts w:ascii="Arial" w:hAnsi="Arial" w:cs="Arial"/>
          <w:sz w:val="20"/>
        </w:rPr>
        <w:t>Original Deed</w:t>
      </w:r>
      <w:r w:rsidRPr="004C1ECD">
        <w:rPr>
          <w:rFonts w:ascii="Arial" w:hAnsi="Arial" w:cs="Arial"/>
          <w:sz w:val="20"/>
        </w:rPr>
        <w:t>:</w:t>
      </w:r>
    </w:p>
    <w:p w14:paraId="6AF67332" w14:textId="77777777" w:rsidR="000D77AB" w:rsidRPr="004C1ECD" w:rsidRDefault="000D77AB" w:rsidP="000D77AB">
      <w:pPr>
        <w:pStyle w:val="ListParagraph"/>
        <w:rPr>
          <w:rFonts w:cs="Arial"/>
          <w:sz w:val="20"/>
        </w:rPr>
      </w:pPr>
    </w:p>
    <w:p w14:paraId="0BAE26A6" w14:textId="77777777" w:rsidR="000D77AB" w:rsidRPr="004C1ECD" w:rsidRDefault="000D77AB" w:rsidP="000D77AB">
      <w:pPr>
        <w:pStyle w:val="Level2Number"/>
        <w:tabs>
          <w:tab w:val="clear" w:pos="360"/>
        </w:tabs>
        <w:spacing w:before="0" w:after="0"/>
        <w:ind w:left="851" w:hanging="850"/>
        <w:rPr>
          <w:rFonts w:ascii="Arial" w:hAnsi="Arial" w:cs="Arial"/>
          <w:sz w:val="20"/>
        </w:rPr>
      </w:pPr>
      <w:r w:rsidRPr="004C1ECD">
        <w:rPr>
          <w:rFonts w:ascii="Arial" w:hAnsi="Arial" w:cs="Arial"/>
          <w:sz w:val="20"/>
        </w:rPr>
        <w:t>There shall be inserted a new clause 2.9 into the recitals as follows:</w:t>
      </w:r>
    </w:p>
    <w:p w14:paraId="330D6DEC" w14:textId="77777777" w:rsidR="000D77AB" w:rsidRPr="004C1ECD" w:rsidRDefault="000D77AB" w:rsidP="000D77AB">
      <w:pPr>
        <w:pStyle w:val="Level2Number"/>
        <w:numPr>
          <w:ilvl w:val="0"/>
          <w:numId w:val="0"/>
        </w:numPr>
        <w:spacing w:before="0" w:after="0"/>
        <w:ind w:left="851"/>
        <w:rPr>
          <w:rFonts w:ascii="Arial" w:hAnsi="Arial" w:cs="Arial"/>
          <w:i/>
          <w:iCs/>
          <w:sz w:val="20"/>
        </w:rPr>
      </w:pPr>
      <w:r w:rsidRPr="004C1ECD">
        <w:rPr>
          <w:rFonts w:ascii="Arial" w:hAnsi="Arial" w:cs="Arial"/>
          <w:i/>
          <w:iCs/>
          <w:sz w:val="20"/>
        </w:rPr>
        <w:t>“2.9  On 13</w:t>
      </w:r>
      <w:r w:rsidRPr="004C1ECD">
        <w:rPr>
          <w:rFonts w:ascii="Arial" w:hAnsi="Arial" w:cs="Arial"/>
          <w:i/>
          <w:iCs/>
          <w:sz w:val="20"/>
          <w:vertAlign w:val="superscript"/>
        </w:rPr>
        <w:t>th</w:t>
      </w:r>
      <w:r w:rsidRPr="004C1ECD">
        <w:rPr>
          <w:rFonts w:ascii="Arial" w:hAnsi="Arial" w:cs="Arial"/>
          <w:i/>
          <w:iCs/>
          <w:sz w:val="20"/>
        </w:rPr>
        <w:t xml:space="preserve"> December 2022 the Owner submitted an application to the Council registered under planning application reference number 42966/APP/2023/70 to modify the Original</w:t>
      </w:r>
      <w:r>
        <w:rPr>
          <w:rFonts w:ascii="Arial" w:hAnsi="Arial" w:cs="Arial"/>
          <w:i/>
          <w:iCs/>
          <w:sz w:val="20"/>
        </w:rPr>
        <w:t xml:space="preserve"> Deed </w:t>
      </w:r>
      <w:r w:rsidRPr="004C1ECD">
        <w:rPr>
          <w:rFonts w:ascii="Arial" w:hAnsi="Arial" w:cs="Arial"/>
          <w:i/>
          <w:iCs/>
          <w:sz w:val="20"/>
        </w:rPr>
        <w:t>to amend the wording to the restrictions on retail use (Class A1) in light of the changes to the Town and Country Planning (Use Classes) Order 1987; namely the introduction of Class E Commercial, Business and Service use and associated revocation of Class A1 Retail use. The Town and Country Planning (Use Classes) (Amendments) (England) Regulations 2020”.</w:t>
      </w:r>
    </w:p>
    <w:p w14:paraId="253EB261" w14:textId="77777777" w:rsidR="000D77AB" w:rsidRPr="004C1ECD" w:rsidRDefault="000D77AB" w:rsidP="000D77AB">
      <w:pPr>
        <w:pStyle w:val="Level2Number"/>
        <w:numPr>
          <w:ilvl w:val="0"/>
          <w:numId w:val="0"/>
        </w:numPr>
        <w:spacing w:before="0" w:after="0"/>
        <w:ind w:left="851"/>
        <w:rPr>
          <w:rFonts w:ascii="Arial" w:hAnsi="Arial" w:cs="Arial"/>
          <w:i/>
          <w:iCs/>
          <w:sz w:val="20"/>
        </w:rPr>
      </w:pPr>
    </w:p>
    <w:p w14:paraId="714DFD31" w14:textId="77777777" w:rsidR="000D77AB" w:rsidRPr="004C1ECD" w:rsidRDefault="000D77AB" w:rsidP="000D77AB">
      <w:pPr>
        <w:pStyle w:val="Level2Number"/>
        <w:tabs>
          <w:tab w:val="clear" w:pos="360"/>
        </w:tabs>
        <w:spacing w:before="0" w:after="0"/>
        <w:ind w:left="851" w:hanging="851"/>
        <w:rPr>
          <w:rFonts w:ascii="Arial" w:hAnsi="Arial" w:cs="Arial"/>
          <w:sz w:val="20"/>
        </w:rPr>
      </w:pPr>
      <w:r w:rsidRPr="004C1ECD">
        <w:rPr>
          <w:rFonts w:ascii="Arial" w:hAnsi="Arial" w:cs="Arial"/>
          <w:sz w:val="20"/>
        </w:rPr>
        <w:t xml:space="preserve">There shall be a new definition inserted as follows: </w:t>
      </w:r>
    </w:p>
    <w:p w14:paraId="57F7255A" w14:textId="77777777" w:rsidR="000D77AB" w:rsidRPr="004C1ECD" w:rsidRDefault="000D77AB" w:rsidP="000D77AB">
      <w:pPr>
        <w:pStyle w:val="Level2Number"/>
        <w:numPr>
          <w:ilvl w:val="0"/>
          <w:numId w:val="0"/>
        </w:numPr>
        <w:spacing w:before="0" w:after="0"/>
        <w:ind w:left="851"/>
        <w:rPr>
          <w:rFonts w:ascii="Arial" w:hAnsi="Arial" w:cs="Arial"/>
          <w:i/>
          <w:iCs/>
          <w:sz w:val="20"/>
        </w:rPr>
      </w:pPr>
      <w:r w:rsidRPr="009B4146">
        <w:rPr>
          <w:rFonts w:ascii="Arial" w:hAnsi="Arial" w:cs="Arial"/>
          <w:i/>
          <w:iCs/>
          <w:sz w:val="20"/>
        </w:rPr>
        <w:t>"106A 2023 Planning Application"</w:t>
      </w:r>
      <w:r w:rsidRPr="004C1ECD">
        <w:rPr>
          <w:rFonts w:ascii="Arial" w:hAnsi="Arial" w:cs="Arial"/>
          <w:b/>
          <w:bCs/>
          <w:i/>
          <w:iCs/>
          <w:sz w:val="20"/>
        </w:rPr>
        <w:t xml:space="preserve"> </w:t>
      </w:r>
      <w:r w:rsidRPr="004C1ECD">
        <w:rPr>
          <w:rFonts w:ascii="Arial" w:hAnsi="Arial" w:cs="Arial"/>
          <w:i/>
          <w:iCs/>
          <w:sz w:val="20"/>
        </w:rPr>
        <w:t xml:space="preserve">means the application submitted to the Council on 13th December 2022 to amend the wording to the restrictions on retail use (Class A1) </w:t>
      </w:r>
      <w:proofErr w:type="gramStart"/>
      <w:r w:rsidRPr="004C1ECD">
        <w:rPr>
          <w:rFonts w:ascii="Arial" w:hAnsi="Arial" w:cs="Arial"/>
          <w:i/>
          <w:iCs/>
          <w:sz w:val="20"/>
        </w:rPr>
        <w:t>in light of</w:t>
      </w:r>
      <w:proofErr w:type="gramEnd"/>
      <w:r w:rsidRPr="004C1ECD">
        <w:rPr>
          <w:rFonts w:ascii="Arial" w:hAnsi="Arial" w:cs="Arial"/>
          <w:i/>
          <w:iCs/>
          <w:sz w:val="20"/>
        </w:rPr>
        <w:t xml:space="preserve"> the changes to the Town and Country Planning (Use Classes) Order 1987; namely the introduction of Class E Commercial, Business and Service use and associated revocation of Class A1 Retail use. The Town and Country Planning (Use Classes) (Amendments) (England) Regulations 2020”</w:t>
      </w:r>
    </w:p>
    <w:p w14:paraId="3F60E4E8" w14:textId="77777777" w:rsidR="000D77AB" w:rsidRDefault="000D77AB" w:rsidP="000D77AB">
      <w:pPr>
        <w:pStyle w:val="Level2Number"/>
        <w:numPr>
          <w:ilvl w:val="0"/>
          <w:numId w:val="0"/>
        </w:numPr>
        <w:spacing w:before="0" w:after="0"/>
        <w:ind w:left="851"/>
        <w:rPr>
          <w:rFonts w:ascii="Arial" w:hAnsi="Arial" w:cs="Arial"/>
          <w:i/>
          <w:iCs/>
          <w:sz w:val="20"/>
        </w:rPr>
      </w:pPr>
    </w:p>
    <w:p w14:paraId="033A71C0" w14:textId="77777777" w:rsidR="000D77AB" w:rsidRDefault="000D77AB" w:rsidP="000D77AB">
      <w:pPr>
        <w:pStyle w:val="Level2Number"/>
        <w:numPr>
          <w:ilvl w:val="0"/>
          <w:numId w:val="0"/>
        </w:numPr>
        <w:spacing w:before="0" w:after="0"/>
        <w:ind w:left="851"/>
        <w:rPr>
          <w:rFonts w:ascii="Arial" w:hAnsi="Arial" w:cs="Arial"/>
          <w:i/>
          <w:iCs/>
          <w:sz w:val="20"/>
        </w:rPr>
      </w:pPr>
    </w:p>
    <w:p w14:paraId="742A8194" w14:textId="77777777" w:rsidR="000D77AB" w:rsidRDefault="000D77AB" w:rsidP="000D77AB">
      <w:pPr>
        <w:pStyle w:val="Level2Number"/>
        <w:numPr>
          <w:ilvl w:val="0"/>
          <w:numId w:val="0"/>
        </w:numPr>
        <w:spacing w:before="0" w:after="0"/>
        <w:ind w:left="851"/>
        <w:rPr>
          <w:rFonts w:ascii="Arial" w:hAnsi="Arial" w:cs="Arial"/>
          <w:i/>
          <w:iCs/>
          <w:sz w:val="20"/>
        </w:rPr>
      </w:pPr>
    </w:p>
    <w:p w14:paraId="1DB9F8C4" w14:textId="77777777" w:rsidR="000D77AB" w:rsidRPr="004C1ECD" w:rsidRDefault="000D77AB" w:rsidP="000D77AB">
      <w:pPr>
        <w:pStyle w:val="Level2Number"/>
        <w:numPr>
          <w:ilvl w:val="0"/>
          <w:numId w:val="0"/>
        </w:numPr>
        <w:spacing w:before="0" w:after="0"/>
        <w:ind w:left="851"/>
        <w:rPr>
          <w:rFonts w:ascii="Arial" w:hAnsi="Arial" w:cs="Arial"/>
          <w:i/>
          <w:iCs/>
          <w:sz w:val="20"/>
        </w:rPr>
      </w:pPr>
    </w:p>
    <w:p w14:paraId="02893446" w14:textId="77777777" w:rsidR="000D77AB" w:rsidRPr="004C1ECD" w:rsidRDefault="000D77AB" w:rsidP="000D77AB">
      <w:pPr>
        <w:pStyle w:val="Level2Number"/>
        <w:tabs>
          <w:tab w:val="clear" w:pos="360"/>
        </w:tabs>
        <w:spacing w:before="0" w:after="0"/>
        <w:ind w:left="851" w:hanging="851"/>
        <w:rPr>
          <w:rFonts w:ascii="Arial" w:hAnsi="Arial" w:cs="Arial"/>
          <w:sz w:val="20"/>
        </w:rPr>
      </w:pPr>
      <w:r w:rsidRPr="004C1ECD">
        <w:rPr>
          <w:rFonts w:ascii="Arial" w:hAnsi="Arial" w:cs="Arial"/>
          <w:sz w:val="20"/>
        </w:rPr>
        <w:lastRenderedPageBreak/>
        <w:t xml:space="preserve">There shall be a new definition inserted as follows: </w:t>
      </w:r>
    </w:p>
    <w:p w14:paraId="64A71654" w14:textId="77777777" w:rsidR="000D77AB" w:rsidRDefault="000D77AB" w:rsidP="000D77AB">
      <w:pPr>
        <w:pStyle w:val="Level2Number"/>
        <w:numPr>
          <w:ilvl w:val="0"/>
          <w:numId w:val="0"/>
        </w:numPr>
        <w:spacing w:before="0" w:after="0"/>
        <w:ind w:left="851"/>
        <w:rPr>
          <w:rFonts w:ascii="Arial" w:hAnsi="Arial" w:cs="Arial"/>
          <w:i/>
          <w:iCs/>
          <w:sz w:val="20"/>
        </w:rPr>
      </w:pPr>
      <w:r w:rsidRPr="009B4146">
        <w:rPr>
          <w:rFonts w:ascii="Arial" w:hAnsi="Arial" w:cs="Arial"/>
          <w:i/>
          <w:iCs/>
          <w:sz w:val="20"/>
        </w:rPr>
        <w:t>“</w:t>
      </w:r>
      <w:bookmarkStart w:id="61" w:name="_Hlk128400373"/>
      <w:r w:rsidRPr="009B4146">
        <w:rPr>
          <w:rFonts w:ascii="Arial" w:hAnsi="Arial" w:cs="Arial"/>
          <w:i/>
          <w:iCs/>
          <w:sz w:val="20"/>
        </w:rPr>
        <w:t>106A 2023 Planning Permission</w:t>
      </w:r>
      <w:bookmarkEnd w:id="61"/>
      <w:r w:rsidRPr="009B4146">
        <w:rPr>
          <w:rFonts w:ascii="Arial" w:hAnsi="Arial" w:cs="Arial"/>
          <w:i/>
          <w:iCs/>
          <w:sz w:val="20"/>
        </w:rPr>
        <w:t>”</w:t>
      </w:r>
      <w:r w:rsidRPr="004C1ECD">
        <w:rPr>
          <w:rFonts w:ascii="Arial" w:hAnsi="Arial" w:cs="Arial"/>
          <w:b/>
          <w:bCs/>
          <w:i/>
          <w:iCs/>
          <w:sz w:val="20"/>
        </w:rPr>
        <w:t xml:space="preserve"> </w:t>
      </w:r>
      <w:r w:rsidRPr="004C1ECD">
        <w:rPr>
          <w:rFonts w:ascii="Arial" w:hAnsi="Arial" w:cs="Arial"/>
          <w:i/>
          <w:iCs/>
          <w:sz w:val="20"/>
        </w:rPr>
        <w:t>means the planning permission issued by the Council pursuant to the 106A 202</w:t>
      </w:r>
      <w:r>
        <w:rPr>
          <w:rFonts w:ascii="Arial" w:hAnsi="Arial" w:cs="Arial"/>
          <w:i/>
          <w:iCs/>
          <w:sz w:val="20"/>
        </w:rPr>
        <w:t>3</w:t>
      </w:r>
      <w:r w:rsidRPr="004C1ECD">
        <w:rPr>
          <w:rFonts w:ascii="Arial" w:hAnsi="Arial" w:cs="Arial"/>
          <w:i/>
          <w:iCs/>
          <w:sz w:val="20"/>
        </w:rPr>
        <w:t xml:space="preserve"> Planning </w:t>
      </w:r>
      <w:proofErr w:type="gramStart"/>
      <w:r w:rsidRPr="004C1ECD">
        <w:rPr>
          <w:rFonts w:ascii="Arial" w:hAnsi="Arial" w:cs="Arial"/>
          <w:i/>
          <w:iCs/>
          <w:sz w:val="20"/>
        </w:rPr>
        <w:t>Application”</w:t>
      </w:r>
      <w:proofErr w:type="gramEnd"/>
    </w:p>
    <w:p w14:paraId="7910777F" w14:textId="77777777" w:rsidR="000D77AB" w:rsidRPr="004C1ECD" w:rsidRDefault="000D77AB" w:rsidP="000D77AB">
      <w:pPr>
        <w:pStyle w:val="Level2Number"/>
        <w:numPr>
          <w:ilvl w:val="0"/>
          <w:numId w:val="0"/>
        </w:numPr>
        <w:spacing w:before="0" w:after="0"/>
        <w:ind w:left="851"/>
        <w:rPr>
          <w:rFonts w:ascii="Arial" w:hAnsi="Arial" w:cs="Arial"/>
          <w:i/>
          <w:iCs/>
          <w:sz w:val="20"/>
        </w:rPr>
      </w:pPr>
    </w:p>
    <w:p w14:paraId="07C531F6" w14:textId="57F829B0" w:rsidR="000D77AB" w:rsidRPr="004C1ECD" w:rsidRDefault="000D77AB" w:rsidP="000D77AB">
      <w:pPr>
        <w:pStyle w:val="Level2Number"/>
        <w:tabs>
          <w:tab w:val="clear" w:pos="360"/>
          <w:tab w:val="num" w:pos="851"/>
        </w:tabs>
        <w:spacing w:before="0" w:after="0"/>
        <w:ind w:left="851" w:hanging="851"/>
        <w:rPr>
          <w:rFonts w:ascii="Arial" w:hAnsi="Arial" w:cs="Arial"/>
          <w:sz w:val="20"/>
        </w:rPr>
      </w:pPr>
      <w:r w:rsidRPr="004C1ECD">
        <w:rPr>
          <w:rFonts w:ascii="Arial" w:hAnsi="Arial" w:cs="Arial"/>
          <w:sz w:val="20"/>
        </w:rPr>
        <w:t xml:space="preserve">The definition of Planning Permission shall be amended to include the </w:t>
      </w:r>
      <w:proofErr w:type="gramStart"/>
      <w:r w:rsidRPr="004C1ECD">
        <w:rPr>
          <w:rFonts w:ascii="Arial" w:hAnsi="Arial" w:cs="Arial"/>
          <w:sz w:val="20"/>
        </w:rPr>
        <w:t>following  “</w:t>
      </w:r>
      <w:proofErr w:type="gramEnd"/>
      <w:r w:rsidRPr="004C1ECD">
        <w:rPr>
          <w:rFonts w:ascii="Arial" w:hAnsi="Arial" w:cs="Arial"/>
          <w:i/>
          <w:iCs/>
          <w:sz w:val="20"/>
        </w:rPr>
        <w:t>and the 106A 202</w:t>
      </w:r>
      <w:r>
        <w:rPr>
          <w:rFonts w:ascii="Arial" w:hAnsi="Arial" w:cs="Arial"/>
          <w:i/>
          <w:iCs/>
          <w:sz w:val="20"/>
        </w:rPr>
        <w:t>3</w:t>
      </w:r>
      <w:r w:rsidRPr="004C1ECD">
        <w:rPr>
          <w:rFonts w:ascii="Arial" w:hAnsi="Arial" w:cs="Arial"/>
          <w:i/>
          <w:iCs/>
          <w:sz w:val="20"/>
        </w:rPr>
        <w:t xml:space="preserve"> Planning Permission</w:t>
      </w:r>
      <w:del w:id="62" w:author="Ella Jones" w:date="2023-06-05T10:10:00Z">
        <w:r w:rsidRPr="004C1ECD" w:rsidDel="00F27455">
          <w:rPr>
            <w:rFonts w:ascii="Arial" w:hAnsi="Arial" w:cs="Arial"/>
            <w:i/>
            <w:iCs/>
            <w:sz w:val="20"/>
          </w:rPr>
          <w:delText>.</w:delText>
        </w:r>
      </w:del>
      <w:r w:rsidRPr="004C1ECD">
        <w:rPr>
          <w:rFonts w:ascii="Arial" w:hAnsi="Arial" w:cs="Arial"/>
          <w:sz w:val="20"/>
        </w:rPr>
        <w:t>”</w:t>
      </w:r>
      <w:ins w:id="63" w:author="Ella Jones" w:date="2023-06-05T10:10:00Z">
        <w:r w:rsidR="00F27455">
          <w:rPr>
            <w:rFonts w:ascii="Arial" w:hAnsi="Arial" w:cs="Arial"/>
            <w:sz w:val="20"/>
          </w:rPr>
          <w:t xml:space="preserve"> at the end of the definition.</w:t>
        </w:r>
      </w:ins>
    </w:p>
    <w:p w14:paraId="331A505B" w14:textId="77777777" w:rsidR="000D77AB" w:rsidRPr="004C1ECD" w:rsidRDefault="000D77AB" w:rsidP="000D77AB">
      <w:pPr>
        <w:pStyle w:val="Level2Number"/>
        <w:numPr>
          <w:ilvl w:val="0"/>
          <w:numId w:val="0"/>
        </w:numPr>
        <w:spacing w:before="0" w:after="0"/>
        <w:ind w:left="851"/>
        <w:rPr>
          <w:rFonts w:ascii="Arial" w:hAnsi="Arial" w:cs="Arial"/>
          <w:sz w:val="20"/>
        </w:rPr>
      </w:pPr>
    </w:p>
    <w:p w14:paraId="1389906C" w14:textId="77777777" w:rsidR="000D77AB" w:rsidRPr="004C1ECD" w:rsidRDefault="000D77AB" w:rsidP="000D77AB">
      <w:pPr>
        <w:pStyle w:val="Level2Number"/>
        <w:tabs>
          <w:tab w:val="clear" w:pos="360"/>
          <w:tab w:val="num" w:pos="851"/>
        </w:tabs>
        <w:spacing w:before="0" w:after="0"/>
        <w:ind w:left="851" w:hanging="851"/>
        <w:rPr>
          <w:rFonts w:ascii="Arial" w:hAnsi="Arial" w:cs="Arial"/>
          <w:sz w:val="20"/>
        </w:rPr>
      </w:pPr>
      <w:r w:rsidRPr="004C1ECD">
        <w:rPr>
          <w:rFonts w:ascii="Arial" w:hAnsi="Arial" w:cs="Arial"/>
          <w:sz w:val="20"/>
        </w:rPr>
        <w:t>There shall be a new definition inserted as follows:</w:t>
      </w:r>
    </w:p>
    <w:p w14:paraId="1F763F27" w14:textId="77777777" w:rsidR="000D77AB" w:rsidRPr="004C1ECD" w:rsidRDefault="000D77AB" w:rsidP="000D77AB">
      <w:pPr>
        <w:pStyle w:val="Level2Number"/>
        <w:numPr>
          <w:ilvl w:val="0"/>
          <w:numId w:val="0"/>
        </w:numPr>
        <w:spacing w:before="0" w:after="0"/>
        <w:ind w:left="851"/>
        <w:rPr>
          <w:rFonts w:ascii="Arial" w:hAnsi="Arial" w:cs="Arial"/>
          <w:i/>
          <w:iCs/>
          <w:sz w:val="20"/>
        </w:rPr>
      </w:pPr>
      <w:r w:rsidRPr="009B4146">
        <w:rPr>
          <w:rFonts w:ascii="Arial" w:hAnsi="Arial" w:cs="Arial"/>
          <w:i/>
          <w:iCs/>
          <w:sz w:val="20"/>
        </w:rPr>
        <w:t>“Retail Commercial Floorspace”</w:t>
      </w:r>
      <w:r w:rsidRPr="004C1ECD">
        <w:rPr>
          <w:rFonts w:ascii="Arial" w:hAnsi="Arial" w:cs="Arial"/>
          <w:b/>
          <w:bCs/>
          <w:i/>
          <w:iCs/>
          <w:sz w:val="20"/>
        </w:rPr>
        <w:t xml:space="preserve"> </w:t>
      </w:r>
      <w:r w:rsidRPr="004C1ECD">
        <w:rPr>
          <w:rFonts w:ascii="Arial" w:hAnsi="Arial" w:cs="Arial"/>
          <w:i/>
          <w:iCs/>
          <w:sz w:val="20"/>
        </w:rPr>
        <w:t xml:space="preserve">means the aggregate of the area of the floor space within the Development within Use Class E designed for retail commercial, </w:t>
      </w:r>
      <w:proofErr w:type="gramStart"/>
      <w:r w:rsidRPr="004C1ECD">
        <w:rPr>
          <w:rFonts w:ascii="Arial" w:hAnsi="Arial" w:cs="Arial"/>
          <w:i/>
          <w:iCs/>
          <w:sz w:val="20"/>
        </w:rPr>
        <w:t>business</w:t>
      </w:r>
      <w:proofErr w:type="gramEnd"/>
      <w:r w:rsidRPr="004C1ECD">
        <w:rPr>
          <w:rFonts w:ascii="Arial" w:hAnsi="Arial" w:cs="Arial"/>
          <w:i/>
          <w:iCs/>
          <w:sz w:val="20"/>
        </w:rPr>
        <w:t xml:space="preserve"> and service purposes (and 5 specifically excluding the multi-screen cinema 219/221 and 222 High Street the Timber Framed Building and the Creche)”.</w:t>
      </w:r>
    </w:p>
    <w:p w14:paraId="16616C53" w14:textId="77777777" w:rsidR="000D77AB" w:rsidRPr="004C1ECD" w:rsidRDefault="000D77AB" w:rsidP="000D77AB">
      <w:pPr>
        <w:pStyle w:val="Level2Number"/>
        <w:numPr>
          <w:ilvl w:val="0"/>
          <w:numId w:val="0"/>
        </w:numPr>
        <w:spacing w:before="0" w:after="0"/>
        <w:ind w:left="851"/>
        <w:rPr>
          <w:rFonts w:ascii="Arial" w:hAnsi="Arial" w:cs="Arial"/>
          <w:i/>
          <w:iCs/>
          <w:sz w:val="20"/>
        </w:rPr>
      </w:pPr>
    </w:p>
    <w:p w14:paraId="328565A0" w14:textId="77777777" w:rsidR="000D77AB" w:rsidRPr="004C1ECD" w:rsidRDefault="000D77AB" w:rsidP="000D77AB">
      <w:pPr>
        <w:pStyle w:val="Level2Number"/>
        <w:tabs>
          <w:tab w:val="clear" w:pos="360"/>
          <w:tab w:val="num" w:pos="851"/>
        </w:tabs>
        <w:spacing w:before="0" w:after="0"/>
        <w:ind w:left="851" w:hanging="851"/>
        <w:rPr>
          <w:rFonts w:ascii="Arial" w:hAnsi="Arial" w:cs="Arial"/>
          <w:sz w:val="20"/>
        </w:rPr>
      </w:pPr>
      <w:r w:rsidRPr="004C1ECD">
        <w:rPr>
          <w:rFonts w:ascii="Arial" w:hAnsi="Arial" w:cs="Arial"/>
          <w:sz w:val="20"/>
        </w:rPr>
        <w:t xml:space="preserve">The definition of </w:t>
      </w:r>
      <w:r w:rsidRPr="004C1ECD">
        <w:rPr>
          <w:rFonts w:ascii="Arial" w:hAnsi="Arial" w:cs="Arial"/>
          <w:b/>
          <w:bCs/>
          <w:i/>
          <w:iCs/>
          <w:sz w:val="20"/>
        </w:rPr>
        <w:t>“</w:t>
      </w:r>
      <w:r w:rsidRPr="009B4146">
        <w:rPr>
          <w:rFonts w:ascii="Arial" w:hAnsi="Arial" w:cs="Arial"/>
          <w:i/>
          <w:iCs/>
          <w:sz w:val="20"/>
        </w:rPr>
        <w:t>Retail Floor Space”</w:t>
      </w:r>
      <w:r w:rsidRPr="004C1ECD">
        <w:rPr>
          <w:rFonts w:ascii="Arial" w:hAnsi="Arial" w:cs="Arial"/>
          <w:i/>
          <w:iCs/>
          <w:sz w:val="20"/>
        </w:rPr>
        <w:t xml:space="preserve"> </w:t>
      </w:r>
      <w:r w:rsidRPr="004C1ECD">
        <w:rPr>
          <w:rFonts w:ascii="Arial" w:hAnsi="Arial" w:cs="Arial"/>
          <w:sz w:val="20"/>
        </w:rPr>
        <w:t>shall be deleted.</w:t>
      </w:r>
    </w:p>
    <w:p w14:paraId="42986AD0" w14:textId="77777777" w:rsidR="000D77AB" w:rsidRPr="004C1ECD" w:rsidRDefault="000D77AB" w:rsidP="000D77AB">
      <w:pPr>
        <w:pStyle w:val="Level2Number"/>
        <w:numPr>
          <w:ilvl w:val="0"/>
          <w:numId w:val="0"/>
        </w:numPr>
        <w:spacing w:before="0" w:after="0"/>
        <w:ind w:left="851"/>
        <w:rPr>
          <w:rFonts w:ascii="Arial" w:hAnsi="Arial" w:cs="Arial"/>
          <w:sz w:val="20"/>
        </w:rPr>
      </w:pPr>
    </w:p>
    <w:p w14:paraId="6C469689" w14:textId="77777777" w:rsidR="000D77AB" w:rsidRPr="004C1ECD" w:rsidRDefault="000D77AB" w:rsidP="000D77AB">
      <w:pPr>
        <w:pStyle w:val="Level2Number"/>
        <w:tabs>
          <w:tab w:val="clear" w:pos="360"/>
          <w:tab w:val="num" w:pos="851"/>
        </w:tabs>
        <w:spacing w:before="0" w:after="0"/>
        <w:ind w:left="851" w:hanging="851"/>
        <w:rPr>
          <w:rFonts w:ascii="Arial" w:hAnsi="Arial" w:cs="Arial"/>
          <w:sz w:val="20"/>
        </w:rPr>
      </w:pPr>
      <w:r w:rsidRPr="004C1ECD">
        <w:rPr>
          <w:rFonts w:ascii="Arial" w:hAnsi="Arial" w:cs="Arial"/>
          <w:sz w:val="20"/>
        </w:rPr>
        <w:t xml:space="preserve">There shall be a new definition as follows: </w:t>
      </w:r>
    </w:p>
    <w:p w14:paraId="6B09F1F7" w14:textId="77777777" w:rsidR="000D77AB" w:rsidRPr="004C1ECD" w:rsidRDefault="000D77AB" w:rsidP="000D77AB">
      <w:pPr>
        <w:pStyle w:val="Level2Number"/>
        <w:numPr>
          <w:ilvl w:val="0"/>
          <w:numId w:val="0"/>
        </w:numPr>
        <w:spacing w:before="0" w:after="0"/>
        <w:ind w:left="851"/>
        <w:rPr>
          <w:rFonts w:ascii="Arial" w:hAnsi="Arial" w:cs="Arial"/>
          <w:i/>
          <w:iCs/>
          <w:sz w:val="20"/>
        </w:rPr>
      </w:pPr>
      <w:r>
        <w:rPr>
          <w:rFonts w:ascii="Arial" w:hAnsi="Arial" w:cs="Arial"/>
          <w:b/>
          <w:bCs/>
          <w:i/>
          <w:iCs/>
          <w:sz w:val="20"/>
        </w:rPr>
        <w:t>[</w:t>
      </w:r>
      <w:r w:rsidRPr="004C1ECD">
        <w:rPr>
          <w:rFonts w:ascii="Arial" w:hAnsi="Arial" w:cs="Arial"/>
          <w:b/>
          <w:bCs/>
          <w:i/>
          <w:iCs/>
          <w:sz w:val="20"/>
        </w:rPr>
        <w:t xml:space="preserve">“Use Class E </w:t>
      </w:r>
      <w:r w:rsidRPr="004C1ECD">
        <w:rPr>
          <w:rFonts w:ascii="Arial" w:hAnsi="Arial" w:cs="Arial"/>
          <w:i/>
          <w:iCs/>
          <w:sz w:val="20"/>
        </w:rPr>
        <w:t xml:space="preserve">means the use prescribed in Schedule 2, Part A, Commercial, Business and </w:t>
      </w:r>
      <w:proofErr w:type="gramStart"/>
      <w:r w:rsidRPr="004C1ECD">
        <w:rPr>
          <w:rFonts w:ascii="Arial" w:hAnsi="Arial" w:cs="Arial"/>
          <w:i/>
          <w:iCs/>
          <w:sz w:val="20"/>
        </w:rPr>
        <w:t xml:space="preserve">Service  </w:t>
      </w:r>
      <w:bookmarkStart w:id="64" w:name="_Hlk136853467"/>
      <w:r w:rsidRPr="004C1ECD">
        <w:rPr>
          <w:rFonts w:ascii="Arial" w:hAnsi="Arial" w:cs="Arial"/>
          <w:i/>
          <w:iCs/>
          <w:sz w:val="20"/>
        </w:rPr>
        <w:t>Town</w:t>
      </w:r>
      <w:proofErr w:type="gramEnd"/>
      <w:r w:rsidRPr="004C1ECD">
        <w:rPr>
          <w:rFonts w:ascii="Arial" w:hAnsi="Arial" w:cs="Arial"/>
          <w:i/>
          <w:iCs/>
          <w:sz w:val="20"/>
        </w:rPr>
        <w:t xml:space="preserve"> and Country Planning (Use Classes) Order 1987 (as amended) </w:t>
      </w:r>
      <w:bookmarkEnd w:id="64"/>
      <w:r w:rsidRPr="004C1ECD">
        <w:rPr>
          <w:rFonts w:ascii="Arial" w:hAnsi="Arial" w:cs="Arial"/>
          <w:i/>
          <w:iCs/>
          <w:sz w:val="20"/>
        </w:rPr>
        <w:t>as follows:</w:t>
      </w:r>
    </w:p>
    <w:p w14:paraId="779475A8" w14:textId="77777777" w:rsidR="000D77AB" w:rsidRPr="004C1ECD" w:rsidRDefault="000D77AB" w:rsidP="000D77AB">
      <w:pPr>
        <w:shd w:val="clear" w:color="auto" w:fill="FFFFFF"/>
        <w:ind w:left="131" w:firstLine="720"/>
        <w:jc w:val="both"/>
        <w:outlineLvl w:val="4"/>
        <w:rPr>
          <w:rFonts w:cs="Arial"/>
          <w:b/>
          <w:bCs/>
          <w:i/>
          <w:iCs/>
          <w:color w:val="000000"/>
          <w:sz w:val="20"/>
          <w:lang w:eastAsia="en-GB"/>
        </w:rPr>
      </w:pPr>
      <w:r w:rsidRPr="004C1ECD">
        <w:rPr>
          <w:rFonts w:cs="Arial"/>
          <w:b/>
          <w:bCs/>
          <w:i/>
          <w:iCs/>
          <w:color w:val="000000"/>
          <w:sz w:val="20"/>
          <w:lang w:eastAsia="en-GB"/>
        </w:rPr>
        <w:t>Class E. Commercial, Business and Service</w:t>
      </w:r>
    </w:p>
    <w:p w14:paraId="1572A1A6" w14:textId="77777777" w:rsidR="000D77AB" w:rsidRPr="004C1ECD" w:rsidRDefault="000D77AB" w:rsidP="000D77AB">
      <w:pPr>
        <w:shd w:val="clear" w:color="auto" w:fill="FFFFFF"/>
        <w:ind w:left="851"/>
        <w:jc w:val="both"/>
        <w:rPr>
          <w:rFonts w:cs="Arial"/>
          <w:i/>
          <w:iCs/>
          <w:color w:val="000000" w:themeColor="text1"/>
          <w:sz w:val="20"/>
          <w:lang w:eastAsia="en-GB"/>
        </w:rPr>
      </w:pPr>
      <w:r w:rsidRPr="004C1ECD">
        <w:rPr>
          <w:rFonts w:cs="Arial"/>
          <w:i/>
          <w:iCs/>
          <w:color w:val="000000" w:themeColor="text1"/>
          <w:sz w:val="20"/>
          <w:lang w:eastAsia="en-GB"/>
        </w:rPr>
        <w:t>Use, or part use, for all or any of the following purposes—</w:t>
      </w:r>
    </w:p>
    <w:p w14:paraId="69B01B45"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(a)for the display or retail sale of goods, other than hot food, principally to visiting members of the public,</w:t>
      </w:r>
    </w:p>
    <w:p w14:paraId="24130839"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(b)for the sale of food and drink principally to visiting members of the public where consumption of that food and drink is mostly undertaken on the premises,</w:t>
      </w:r>
    </w:p>
    <w:p w14:paraId="092F4A9A"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(c)for the provision of the following kinds of services principally to visiting members of the public—</w:t>
      </w:r>
    </w:p>
    <w:p w14:paraId="764DABE4"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w:t>
      </w:r>
      <w:proofErr w:type="spellStart"/>
      <w:r w:rsidRPr="004C1ECD">
        <w:rPr>
          <w:rFonts w:cs="Arial"/>
          <w:i/>
          <w:iCs/>
          <w:color w:val="000000" w:themeColor="text1"/>
          <w:sz w:val="20"/>
          <w:lang w:eastAsia="en-GB"/>
        </w:rPr>
        <w:t>i</w:t>
      </w:r>
      <w:proofErr w:type="spellEnd"/>
      <w:r w:rsidRPr="004C1ECD">
        <w:rPr>
          <w:rFonts w:cs="Arial"/>
          <w:i/>
          <w:iCs/>
          <w:color w:val="000000" w:themeColor="text1"/>
          <w:sz w:val="20"/>
          <w:lang w:eastAsia="en-GB"/>
        </w:rPr>
        <w:t>)financial services,</w:t>
      </w:r>
    </w:p>
    <w:p w14:paraId="1CC841A4"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(ii)professional services (other than health or medical services), or</w:t>
      </w:r>
    </w:p>
    <w:p w14:paraId="498AF523"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(iii)any other services which it is appropriate to provide in a commercial, business or service locality,</w:t>
      </w:r>
    </w:p>
    <w:p w14:paraId="72EB2145"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 xml:space="preserve">(d)for indoor sport, </w:t>
      </w:r>
      <w:proofErr w:type="gramStart"/>
      <w:r w:rsidRPr="004C1ECD">
        <w:rPr>
          <w:rFonts w:cs="Arial"/>
          <w:i/>
          <w:iCs/>
          <w:color w:val="000000" w:themeColor="text1"/>
          <w:sz w:val="20"/>
          <w:lang w:eastAsia="en-GB"/>
        </w:rPr>
        <w:t>recreation</w:t>
      </w:r>
      <w:proofErr w:type="gramEnd"/>
      <w:r w:rsidRPr="004C1ECD">
        <w:rPr>
          <w:rFonts w:cs="Arial"/>
          <w:i/>
          <w:iCs/>
          <w:color w:val="000000" w:themeColor="text1"/>
          <w:sz w:val="20"/>
          <w:lang w:eastAsia="en-GB"/>
        </w:rPr>
        <w:t xml:space="preserve"> or fitness, not involving motorised vehicles or firearms, principally to visiting members of the public,</w:t>
      </w:r>
    </w:p>
    <w:p w14:paraId="416840F0"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(e)for the provision of medical or health services, principally to visiting members of the public, except the use of premises attached to the residence of the consultant or practitioner,</w:t>
      </w:r>
    </w:p>
    <w:p w14:paraId="57900E2E"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(f)for a creche, day nursery or day centre, not including a residential use, principally to visiting members of the public,</w:t>
      </w:r>
    </w:p>
    <w:p w14:paraId="4C7CD021"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(g)for—</w:t>
      </w:r>
    </w:p>
    <w:p w14:paraId="6B495E86"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w:t>
      </w:r>
      <w:proofErr w:type="spellStart"/>
      <w:r w:rsidRPr="004C1ECD">
        <w:rPr>
          <w:rFonts w:cs="Arial"/>
          <w:i/>
          <w:iCs/>
          <w:color w:val="000000" w:themeColor="text1"/>
          <w:sz w:val="20"/>
          <w:lang w:eastAsia="en-GB"/>
        </w:rPr>
        <w:t>i</w:t>
      </w:r>
      <w:proofErr w:type="spellEnd"/>
      <w:r w:rsidRPr="004C1ECD">
        <w:rPr>
          <w:rFonts w:cs="Arial"/>
          <w:i/>
          <w:iCs/>
          <w:color w:val="000000" w:themeColor="text1"/>
          <w:sz w:val="20"/>
          <w:lang w:eastAsia="en-GB"/>
        </w:rPr>
        <w:t>)an office to carry out any operational or administrative functions,</w:t>
      </w:r>
    </w:p>
    <w:p w14:paraId="78BC2107"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(ii)the research and development of products or processes, or</w:t>
      </w:r>
    </w:p>
    <w:p w14:paraId="644C0E8A"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(iii)any industrial process,</w:t>
      </w:r>
    </w:p>
    <w:p w14:paraId="54D6ADDB" w14:textId="77777777" w:rsidR="000D77AB" w:rsidRPr="004C1ECD" w:rsidRDefault="000D77AB" w:rsidP="000D77AB">
      <w:pPr>
        <w:shd w:val="clear" w:color="auto" w:fill="FFFFFF"/>
        <w:ind w:left="851"/>
        <w:rPr>
          <w:rFonts w:cs="Arial"/>
          <w:i/>
          <w:iCs/>
          <w:color w:val="000000" w:themeColor="text1"/>
          <w:sz w:val="20"/>
          <w:lang w:eastAsia="en-GB"/>
        </w:rPr>
      </w:pPr>
      <w:r w:rsidRPr="004C1ECD">
        <w:rPr>
          <w:rFonts w:cs="Arial"/>
          <w:i/>
          <w:iCs/>
          <w:color w:val="000000" w:themeColor="text1"/>
          <w:sz w:val="20"/>
          <w:lang w:eastAsia="en-GB"/>
        </w:rPr>
        <w:t xml:space="preserve">being a use, which can be carried out in any residential area without detriment to the amenity of that area by reason of noise, vibration, smell, fumes, smoke, soot, ash, </w:t>
      </w:r>
      <w:proofErr w:type="gramStart"/>
      <w:r w:rsidRPr="004C1ECD">
        <w:rPr>
          <w:rFonts w:cs="Arial"/>
          <w:i/>
          <w:iCs/>
          <w:color w:val="000000" w:themeColor="text1"/>
          <w:sz w:val="20"/>
          <w:lang w:eastAsia="en-GB"/>
        </w:rPr>
        <w:t>dust</w:t>
      </w:r>
      <w:proofErr w:type="gramEnd"/>
      <w:r w:rsidRPr="004C1ECD">
        <w:rPr>
          <w:rFonts w:cs="Arial"/>
          <w:i/>
          <w:iCs/>
          <w:color w:val="000000" w:themeColor="text1"/>
          <w:sz w:val="20"/>
          <w:lang w:eastAsia="en-GB"/>
        </w:rPr>
        <w:t xml:space="preserve"> or grit”</w:t>
      </w:r>
      <w:r>
        <w:rPr>
          <w:rFonts w:cs="Arial"/>
          <w:i/>
          <w:iCs/>
          <w:color w:val="000000" w:themeColor="text1"/>
          <w:sz w:val="20"/>
          <w:lang w:eastAsia="en-GB"/>
        </w:rPr>
        <w:t>].</w:t>
      </w:r>
    </w:p>
    <w:p w14:paraId="4AD88FB6" w14:textId="77777777" w:rsidR="000D77AB" w:rsidRPr="004C1ECD" w:rsidRDefault="000D77AB" w:rsidP="000D77AB">
      <w:pPr>
        <w:pStyle w:val="Level2Number"/>
        <w:tabs>
          <w:tab w:val="clear" w:pos="360"/>
          <w:tab w:val="num" w:pos="851"/>
        </w:tabs>
        <w:ind w:left="851" w:hanging="851"/>
        <w:rPr>
          <w:rFonts w:ascii="Arial" w:hAnsi="Arial" w:cs="Arial"/>
          <w:sz w:val="20"/>
        </w:rPr>
      </w:pPr>
      <w:r w:rsidRPr="004C1ECD">
        <w:rPr>
          <w:rFonts w:ascii="Arial" w:hAnsi="Arial" w:cs="Arial"/>
          <w:sz w:val="20"/>
        </w:rPr>
        <w:t xml:space="preserve">Clause 12 RESTRICTIONS ON USE; including Clause 12.1, 12.2. and 12.3 of the </w:t>
      </w:r>
      <w:r>
        <w:rPr>
          <w:rFonts w:ascii="Arial" w:hAnsi="Arial" w:cs="Arial"/>
          <w:sz w:val="20"/>
        </w:rPr>
        <w:t xml:space="preserve">Original Deed </w:t>
      </w:r>
      <w:r w:rsidRPr="004C1ECD">
        <w:rPr>
          <w:rFonts w:ascii="Arial" w:hAnsi="Arial" w:cs="Arial"/>
          <w:sz w:val="20"/>
        </w:rPr>
        <w:t>shall be deleted.</w:t>
      </w:r>
    </w:p>
    <w:p w14:paraId="710E1B32" w14:textId="77777777" w:rsidR="000D77AB" w:rsidRPr="004C1ECD" w:rsidRDefault="000D77AB" w:rsidP="000D77AB">
      <w:pPr>
        <w:pStyle w:val="Level2Number"/>
        <w:tabs>
          <w:tab w:val="clear" w:pos="360"/>
          <w:tab w:val="num" w:pos="851"/>
        </w:tabs>
        <w:ind w:left="851" w:hanging="851"/>
        <w:rPr>
          <w:rFonts w:ascii="Arial" w:hAnsi="Arial" w:cs="Arial"/>
          <w:sz w:val="20"/>
        </w:rPr>
      </w:pPr>
      <w:r w:rsidRPr="004C1ECD">
        <w:rPr>
          <w:rFonts w:ascii="Arial" w:hAnsi="Arial" w:cs="Arial"/>
          <w:sz w:val="20"/>
        </w:rPr>
        <w:t xml:space="preserve">There shall be a new </w:t>
      </w:r>
      <w:r>
        <w:rPr>
          <w:rFonts w:ascii="Arial" w:hAnsi="Arial" w:cs="Arial"/>
          <w:sz w:val="20"/>
        </w:rPr>
        <w:t>Paragraph</w:t>
      </w:r>
      <w:r w:rsidRPr="004C1ECD">
        <w:rPr>
          <w:rFonts w:ascii="Arial" w:hAnsi="Arial" w:cs="Arial"/>
          <w:sz w:val="20"/>
        </w:rPr>
        <w:t xml:space="preserve"> 12 inserted as follows:</w:t>
      </w:r>
    </w:p>
    <w:p w14:paraId="45364473" w14:textId="77777777" w:rsidR="000D77AB" w:rsidRPr="009B4146" w:rsidRDefault="000D77AB" w:rsidP="000D77AB">
      <w:pPr>
        <w:pStyle w:val="Level2Number"/>
        <w:numPr>
          <w:ilvl w:val="0"/>
          <w:numId w:val="0"/>
        </w:numPr>
        <w:spacing w:before="0" w:after="0"/>
        <w:ind w:left="851"/>
        <w:rPr>
          <w:rFonts w:ascii="Arial" w:hAnsi="Arial" w:cs="Arial"/>
          <w:sz w:val="20"/>
        </w:rPr>
      </w:pPr>
      <w:r w:rsidRPr="009B4146">
        <w:rPr>
          <w:rFonts w:ascii="Arial" w:hAnsi="Arial" w:cs="Arial"/>
          <w:sz w:val="20"/>
        </w:rPr>
        <w:t>“12.</w:t>
      </w:r>
      <w:r w:rsidRPr="009B4146">
        <w:rPr>
          <w:rFonts w:ascii="Arial" w:hAnsi="Arial" w:cs="Arial"/>
          <w:sz w:val="20"/>
        </w:rPr>
        <w:tab/>
        <w:t>RESTRICTIONS ON USE</w:t>
      </w:r>
    </w:p>
    <w:p w14:paraId="4DECD036" w14:textId="7FC8BF7C" w:rsidR="000D77AB" w:rsidRPr="004C1ECD" w:rsidRDefault="000D77AB" w:rsidP="3910A569">
      <w:pPr>
        <w:pStyle w:val="Level2Number"/>
        <w:numPr>
          <w:ilvl w:val="1"/>
          <w:numId w:val="0"/>
        </w:numPr>
        <w:spacing w:before="0" w:after="0"/>
        <w:ind w:left="851"/>
        <w:rPr>
          <w:rFonts w:ascii="Arial" w:hAnsi="Arial" w:cs="Arial"/>
          <w:sz w:val="20"/>
        </w:rPr>
      </w:pPr>
      <w:r w:rsidRPr="3910A569">
        <w:rPr>
          <w:rFonts w:ascii="Arial" w:hAnsi="Arial" w:cs="Arial"/>
          <w:sz w:val="20"/>
        </w:rPr>
        <w:t>12.1 Not less than eighty per centum (</w:t>
      </w:r>
      <w:commentRangeStart w:id="65"/>
      <w:r w:rsidRPr="3910A569">
        <w:rPr>
          <w:rFonts w:ascii="Arial" w:hAnsi="Arial" w:cs="Arial"/>
          <w:sz w:val="20"/>
        </w:rPr>
        <w:t>80</w:t>
      </w:r>
      <w:commentRangeEnd w:id="65"/>
      <w:r>
        <w:rPr>
          <w:rStyle w:val="CommentReference"/>
        </w:rPr>
        <w:commentReference w:id="65"/>
      </w:r>
      <w:r w:rsidRPr="3910A569">
        <w:rPr>
          <w:rFonts w:ascii="Arial" w:hAnsi="Arial" w:cs="Arial"/>
          <w:sz w:val="20"/>
        </w:rPr>
        <w:t xml:space="preserve">%) of the </w:t>
      </w:r>
      <w:ins w:id="66" w:author="Jane Astbury" w:date="2023-06-27T09:23:00Z">
        <w:r w:rsidR="033956AF" w:rsidRPr="3910A569">
          <w:rPr>
            <w:rFonts w:ascii="Arial" w:hAnsi="Arial" w:cs="Arial"/>
            <w:sz w:val="20"/>
          </w:rPr>
          <w:t>Retail</w:t>
        </w:r>
      </w:ins>
      <w:ins w:id="67" w:author="Jane Astbury" w:date="2023-06-27T09:24:00Z">
        <w:r w:rsidR="033956AF" w:rsidRPr="3910A569">
          <w:rPr>
            <w:rFonts w:ascii="Arial" w:hAnsi="Arial" w:cs="Arial"/>
            <w:sz w:val="20"/>
          </w:rPr>
          <w:t xml:space="preserve"> Commercial </w:t>
        </w:r>
      </w:ins>
      <w:del w:id="68" w:author="Jane Astbury" w:date="2023-06-27T09:23:00Z">
        <w:r w:rsidRPr="3910A569" w:rsidDel="000D77AB">
          <w:rPr>
            <w:rFonts w:ascii="Arial" w:hAnsi="Arial" w:cs="Arial"/>
            <w:sz w:val="20"/>
          </w:rPr>
          <w:delText>Commercial</w:delText>
        </w:r>
      </w:del>
      <w:r w:rsidRPr="3910A569">
        <w:rPr>
          <w:rFonts w:ascii="Arial" w:hAnsi="Arial" w:cs="Arial"/>
          <w:sz w:val="20"/>
        </w:rPr>
        <w:t xml:space="preserve"> Floor Space shall be used as commercial, business and service space within Use Class E of PROVIDED THAT for the purposes of this clause space used for purposes ancillary to retail commercial, business and service use within such Use Class E shall itself be treated as being used for purposes within such Use Class E PROVIDED ALSO THAT for the avoidance of doubt this obligation shall not be construed as a positive obligation to trade. </w:t>
      </w:r>
    </w:p>
    <w:p w14:paraId="10FC78B1" w14:textId="77777777" w:rsidR="000D77AB" w:rsidRPr="004C1ECD" w:rsidRDefault="000D77AB" w:rsidP="000D77AB">
      <w:pPr>
        <w:pStyle w:val="Level2Number"/>
        <w:numPr>
          <w:ilvl w:val="0"/>
          <w:numId w:val="0"/>
        </w:numPr>
        <w:spacing w:before="0" w:after="0"/>
        <w:ind w:left="851"/>
        <w:rPr>
          <w:rFonts w:ascii="Arial" w:hAnsi="Arial" w:cs="Arial"/>
          <w:sz w:val="20"/>
        </w:rPr>
      </w:pPr>
    </w:p>
    <w:p w14:paraId="1B6C4625" w14:textId="77777777" w:rsidR="00657393" w:rsidRDefault="000D77AB" w:rsidP="000D77AB">
      <w:pPr>
        <w:pStyle w:val="Level2Number"/>
        <w:numPr>
          <w:ilvl w:val="0"/>
          <w:numId w:val="0"/>
        </w:numPr>
        <w:spacing w:before="0" w:after="0"/>
        <w:ind w:left="851"/>
        <w:rPr>
          <w:ins w:id="69" w:author="Ella Jones" w:date="2023-06-05T10:26:00Z"/>
          <w:rFonts w:ascii="Arial" w:hAnsi="Arial" w:cs="Arial"/>
          <w:sz w:val="20"/>
        </w:rPr>
      </w:pPr>
      <w:r w:rsidRPr="004C1ECD">
        <w:rPr>
          <w:rFonts w:ascii="Arial" w:hAnsi="Arial" w:cs="Arial"/>
          <w:sz w:val="20"/>
        </w:rPr>
        <w:t>12.2 The uses falling within Use Class E of the said order carried on in the commercial, business and service units situated at the date hereof on part of the High Street frontage of the Site shall not be changed to a use falling outside that use class other than in accordance with a grant of planning permission unless such units have the benefit of a certificate of lawful use within the meaning of Section 191 of the 1990 Act.</w:t>
      </w:r>
    </w:p>
    <w:p w14:paraId="77BB258A" w14:textId="77777777" w:rsidR="00657393" w:rsidRDefault="00657393" w:rsidP="000D77AB">
      <w:pPr>
        <w:pStyle w:val="Level2Number"/>
        <w:numPr>
          <w:ilvl w:val="0"/>
          <w:numId w:val="0"/>
        </w:numPr>
        <w:spacing w:before="0" w:after="0"/>
        <w:ind w:left="851"/>
        <w:rPr>
          <w:ins w:id="70" w:author="Ella Jones" w:date="2023-06-05T10:26:00Z"/>
          <w:rFonts w:ascii="Arial" w:hAnsi="Arial" w:cs="Arial"/>
          <w:sz w:val="20"/>
        </w:rPr>
      </w:pPr>
    </w:p>
    <w:p w14:paraId="40AEE64F" w14:textId="0E4A42F4" w:rsidR="000D77AB" w:rsidRDefault="00657393" w:rsidP="3910A569">
      <w:pPr>
        <w:pStyle w:val="Level2Number"/>
        <w:numPr>
          <w:ilvl w:val="1"/>
          <w:numId w:val="0"/>
        </w:numPr>
        <w:spacing w:before="0" w:after="0"/>
        <w:ind w:left="851"/>
        <w:rPr>
          <w:ins w:id="71" w:author="Jane Astbury" w:date="2023-06-27T09:14:00Z"/>
          <w:rFonts w:ascii="Arial" w:hAnsi="Arial" w:cs="Arial"/>
          <w:sz w:val="20"/>
        </w:rPr>
      </w:pPr>
      <w:ins w:id="72" w:author="Ella Jones" w:date="2023-06-05T10:26:00Z">
        <w:r w:rsidRPr="3910A569">
          <w:rPr>
            <w:rFonts w:ascii="Arial" w:hAnsi="Arial" w:cs="Arial"/>
            <w:sz w:val="20"/>
          </w:rPr>
          <w:t xml:space="preserve">12.3 </w:t>
        </w:r>
      </w:ins>
      <w:ins w:id="73" w:author="Ella Jones" w:date="2023-06-05T10:27:00Z">
        <w:r w:rsidRPr="3910A569">
          <w:rPr>
            <w:rFonts w:ascii="Arial" w:hAnsi="Arial" w:cs="Arial"/>
            <w:sz w:val="20"/>
          </w:rPr>
          <w:t>T</w:t>
        </w:r>
      </w:ins>
      <w:ins w:id="74" w:author="Ella Jones" w:date="2023-06-05T10:26:00Z">
        <w:r w:rsidRPr="3910A569">
          <w:rPr>
            <w:rFonts w:ascii="Arial" w:hAnsi="Arial" w:cs="Arial"/>
            <w:sz w:val="20"/>
          </w:rPr>
          <w:t xml:space="preserve">he remaining </w:t>
        </w:r>
        <w:commentRangeStart w:id="75"/>
        <w:r w:rsidRPr="3910A569">
          <w:rPr>
            <w:rFonts w:ascii="Arial" w:hAnsi="Arial" w:cs="Arial"/>
            <w:sz w:val="20"/>
          </w:rPr>
          <w:t>20</w:t>
        </w:r>
      </w:ins>
      <w:commentRangeEnd w:id="75"/>
      <w:r>
        <w:rPr>
          <w:rStyle w:val="CommentReference"/>
        </w:rPr>
        <w:commentReference w:id="75"/>
      </w:r>
      <w:ins w:id="76" w:author="Ella Jones" w:date="2023-06-05T10:26:00Z">
        <w:r w:rsidRPr="3910A569">
          <w:rPr>
            <w:rFonts w:ascii="Arial" w:hAnsi="Arial" w:cs="Arial"/>
            <w:sz w:val="20"/>
          </w:rPr>
          <w:t xml:space="preserve">% of the </w:t>
        </w:r>
      </w:ins>
      <w:ins w:id="77" w:author="Jane Astbury" w:date="2023-06-27T09:24:00Z">
        <w:r w:rsidR="3A99E5CD" w:rsidRPr="3910A569">
          <w:rPr>
            <w:rFonts w:ascii="Arial" w:hAnsi="Arial" w:cs="Arial"/>
            <w:sz w:val="20"/>
          </w:rPr>
          <w:t xml:space="preserve">Retail </w:t>
        </w:r>
      </w:ins>
      <w:ins w:id="78" w:author="Ella Jones" w:date="2023-06-05T10:26:00Z">
        <w:r w:rsidRPr="3910A569">
          <w:rPr>
            <w:rFonts w:ascii="Arial" w:hAnsi="Arial" w:cs="Arial"/>
            <w:sz w:val="20"/>
          </w:rPr>
          <w:t xml:space="preserve">Commercial Floor Space, not subject to </w:t>
        </w:r>
      </w:ins>
      <w:ins w:id="79" w:author="Ella Jones" w:date="2023-06-05T10:27:00Z">
        <w:r w:rsidRPr="3910A569">
          <w:rPr>
            <w:rFonts w:ascii="Arial" w:hAnsi="Arial" w:cs="Arial"/>
            <w:sz w:val="20"/>
          </w:rPr>
          <w:t xml:space="preserve">clause 12.1, </w:t>
        </w:r>
      </w:ins>
      <w:ins w:id="80" w:author="Ella Jones" w:date="2023-06-07T09:17:00Z">
        <w:r w:rsidR="007A69C4" w:rsidRPr="3910A569">
          <w:rPr>
            <w:rFonts w:ascii="Arial" w:hAnsi="Arial" w:cs="Arial"/>
            <w:sz w:val="20"/>
          </w:rPr>
          <w:t xml:space="preserve">can fall within any </w:t>
        </w:r>
      </w:ins>
      <w:bookmarkStart w:id="81" w:name="_Hlk137031328"/>
      <w:ins w:id="82" w:author="Ella Jones" w:date="2023-06-07T09:18:00Z">
        <w:r w:rsidR="007A69C4" w:rsidRPr="3910A569">
          <w:rPr>
            <w:rFonts w:ascii="Arial" w:hAnsi="Arial" w:cs="Arial"/>
            <w:sz w:val="20"/>
          </w:rPr>
          <w:t>U</w:t>
        </w:r>
      </w:ins>
      <w:ins w:id="83" w:author="Ella Jones" w:date="2023-06-07T09:17:00Z">
        <w:r w:rsidR="007A69C4" w:rsidRPr="3910A569">
          <w:rPr>
            <w:rFonts w:ascii="Arial" w:hAnsi="Arial" w:cs="Arial"/>
            <w:sz w:val="20"/>
          </w:rPr>
          <w:t xml:space="preserve">se </w:t>
        </w:r>
      </w:ins>
      <w:ins w:id="84" w:author="Ella Jones" w:date="2023-06-07T09:18:00Z">
        <w:r w:rsidR="007A69C4" w:rsidRPr="3910A569">
          <w:rPr>
            <w:rFonts w:ascii="Arial" w:hAnsi="Arial" w:cs="Arial"/>
            <w:sz w:val="20"/>
          </w:rPr>
          <w:t>C</w:t>
        </w:r>
      </w:ins>
      <w:ins w:id="85" w:author="Ella Jones" w:date="2023-06-07T09:17:00Z">
        <w:r w:rsidR="007A69C4" w:rsidRPr="3910A569">
          <w:rPr>
            <w:rFonts w:ascii="Arial" w:hAnsi="Arial" w:cs="Arial"/>
            <w:sz w:val="20"/>
          </w:rPr>
          <w:t>lass (or sui generis</w:t>
        </w:r>
      </w:ins>
      <w:ins w:id="86" w:author="Ella Jones" w:date="2023-06-07T09:18:00Z">
        <w:r w:rsidR="007A69C4" w:rsidRPr="3910A569">
          <w:rPr>
            <w:rFonts w:ascii="Arial" w:hAnsi="Arial" w:cs="Arial"/>
            <w:sz w:val="20"/>
          </w:rPr>
          <w:t xml:space="preserve"> use</w:t>
        </w:r>
      </w:ins>
      <w:ins w:id="87" w:author="Ella Jones" w:date="2023-06-07T09:17:00Z">
        <w:r w:rsidR="007A69C4" w:rsidRPr="3910A569">
          <w:rPr>
            <w:rFonts w:ascii="Arial" w:hAnsi="Arial" w:cs="Arial"/>
            <w:sz w:val="20"/>
          </w:rPr>
          <w:t>)</w:t>
        </w:r>
      </w:ins>
      <w:ins w:id="88" w:author="Ella Jones" w:date="2023-06-07T09:18:00Z">
        <w:r w:rsidR="007A69C4" w:rsidRPr="3910A569">
          <w:rPr>
            <w:rFonts w:ascii="Arial" w:hAnsi="Arial" w:cs="Arial"/>
            <w:sz w:val="20"/>
          </w:rPr>
          <w:t xml:space="preserve">, </w:t>
        </w:r>
      </w:ins>
      <w:ins w:id="89" w:author="Ella Jones" w:date="2023-06-07T09:17:00Z">
        <w:r w:rsidR="007A69C4" w:rsidRPr="3910A569">
          <w:rPr>
            <w:rFonts w:ascii="Arial" w:hAnsi="Arial" w:cs="Arial"/>
            <w:sz w:val="20"/>
          </w:rPr>
          <w:t>subject to the necessary grant of planning permission</w:t>
        </w:r>
      </w:ins>
      <w:ins w:id="90" w:author="Ella Jones" w:date="2023-06-07T09:18:00Z">
        <w:r w:rsidR="007A69C4" w:rsidRPr="3910A569">
          <w:rPr>
            <w:rFonts w:ascii="Arial" w:hAnsi="Arial" w:cs="Arial"/>
            <w:sz w:val="20"/>
          </w:rPr>
          <w:t xml:space="preserve">, </w:t>
        </w:r>
      </w:ins>
      <w:ins w:id="91" w:author="Ella Jones" w:date="2023-06-07T09:17:00Z">
        <w:r w:rsidR="007A69C4" w:rsidRPr="3910A569">
          <w:rPr>
            <w:rFonts w:ascii="Arial" w:hAnsi="Arial" w:cs="Arial"/>
            <w:sz w:val="20"/>
          </w:rPr>
          <w:t xml:space="preserve">so long as the 80% Class E minimum threshold is </w:t>
        </w:r>
        <w:proofErr w:type="gramStart"/>
        <w:r w:rsidR="007A69C4" w:rsidRPr="3910A569">
          <w:rPr>
            <w:rFonts w:ascii="Arial" w:hAnsi="Arial" w:cs="Arial"/>
            <w:sz w:val="20"/>
          </w:rPr>
          <w:t>maintained</w:t>
        </w:r>
      </w:ins>
      <w:bookmarkEnd w:id="81"/>
      <w:ins w:id="92" w:author="Ella Jones" w:date="2023-06-05T10:29:00Z">
        <w:r w:rsidRPr="3910A569">
          <w:rPr>
            <w:rFonts w:ascii="Arial" w:hAnsi="Arial" w:cs="Arial"/>
            <w:sz w:val="20"/>
          </w:rPr>
          <w:t xml:space="preserve"> </w:t>
        </w:r>
      </w:ins>
      <w:r w:rsidR="000D77AB" w:rsidRPr="3910A569">
        <w:rPr>
          <w:rFonts w:ascii="Arial" w:hAnsi="Arial" w:cs="Arial"/>
          <w:sz w:val="20"/>
        </w:rPr>
        <w:t>”</w:t>
      </w:r>
      <w:proofErr w:type="gramEnd"/>
    </w:p>
    <w:p w14:paraId="4427408D" w14:textId="20575C46" w:rsidR="3910A569" w:rsidRDefault="3910A569" w:rsidP="3910A569">
      <w:pPr>
        <w:pStyle w:val="Level2Number"/>
        <w:numPr>
          <w:ilvl w:val="1"/>
          <w:numId w:val="0"/>
        </w:numPr>
        <w:spacing w:before="0" w:after="0"/>
        <w:rPr>
          <w:rFonts w:ascii="Arial" w:hAnsi="Arial" w:cs="Arial"/>
          <w:sz w:val="20"/>
        </w:rPr>
      </w:pPr>
    </w:p>
    <w:p w14:paraId="10C62D88" w14:textId="7E97AA9F" w:rsidR="000D77AB" w:rsidRPr="004C1ECD" w:rsidDel="00657393" w:rsidRDefault="000D77AB" w:rsidP="000D77AB">
      <w:pPr>
        <w:pStyle w:val="Level2Number"/>
        <w:numPr>
          <w:ilvl w:val="1"/>
          <w:numId w:val="0"/>
        </w:numPr>
        <w:rPr>
          <w:ins w:id="93" w:author="Jane Astbury" w:date="2023-06-27T09:19:00Z"/>
        </w:rPr>
      </w:pPr>
      <w:r>
        <w:t xml:space="preserve"> </w:t>
      </w:r>
      <w:ins w:id="94" w:author="Jane Astbury" w:date="2023-06-27T09:14:00Z">
        <w:r w:rsidR="01AF7F21">
          <w:t xml:space="preserve">3.13         </w:t>
        </w:r>
      </w:ins>
      <w:ins w:id="95" w:author="Jane Astbury" w:date="2023-06-27T09:15:00Z">
        <w:r w:rsidR="01AF7F21">
          <w:t xml:space="preserve">There shall be a new </w:t>
        </w:r>
      </w:ins>
      <w:ins w:id="96" w:author="Jane Astbury" w:date="2023-06-27T09:18:00Z">
        <w:r w:rsidR="0CDD2E24">
          <w:t>P</w:t>
        </w:r>
      </w:ins>
      <w:ins w:id="97" w:author="Jane Astbury" w:date="2023-06-27T09:15:00Z">
        <w:r w:rsidR="01AF7F21">
          <w:t xml:space="preserve">aragraph </w:t>
        </w:r>
      </w:ins>
      <w:ins w:id="98" w:author="Jane Astbury" w:date="2023-06-27T09:19:00Z">
        <w:r w:rsidR="033C3001">
          <w:t>12.</w:t>
        </w:r>
      </w:ins>
      <w:ins w:id="99" w:author="Jane Astbury" w:date="2023-06-27T09:21:00Z">
        <w:r w:rsidR="66BC0524">
          <w:t>4</w:t>
        </w:r>
      </w:ins>
      <w:ins w:id="100" w:author="Jane Astbury" w:date="2023-06-27T09:19:00Z">
        <w:r w:rsidR="033C3001">
          <w:t xml:space="preserve"> </w:t>
        </w:r>
      </w:ins>
      <w:ins w:id="101" w:author="Jane Astbury" w:date="2023-06-27T09:18:00Z">
        <w:r w:rsidR="3A342F10">
          <w:t xml:space="preserve">inserted </w:t>
        </w:r>
      </w:ins>
      <w:ins w:id="102" w:author="Jane Astbury" w:date="2023-06-27T09:15:00Z">
        <w:r w:rsidR="01AF7F21">
          <w:t>as follows:</w:t>
        </w:r>
      </w:ins>
    </w:p>
    <w:p w14:paraId="7015D30F" w14:textId="5635814F" w:rsidR="18E1B3B0" w:rsidRDefault="18E1B3B0" w:rsidP="3910A569">
      <w:pPr>
        <w:pStyle w:val="Level2Number"/>
        <w:numPr>
          <w:ilvl w:val="1"/>
          <w:numId w:val="0"/>
        </w:numPr>
        <w:rPr>
          <w:ins w:id="103" w:author="Jane Astbury" w:date="2023-06-27T09:27:00Z"/>
        </w:rPr>
      </w:pPr>
      <w:ins w:id="104" w:author="Jane Astbury" w:date="2023-06-27T09:19:00Z">
        <w:r>
          <w:t>12.</w:t>
        </w:r>
      </w:ins>
      <w:ins w:id="105" w:author="Jane Astbury" w:date="2023-06-27T09:21:00Z">
        <w:r w:rsidR="1EA83CC3">
          <w:t>4</w:t>
        </w:r>
      </w:ins>
      <w:ins w:id="106" w:author="Jane Astbury" w:date="2023-07-31T08:49:00Z">
        <w:r w:rsidR="0099016D">
          <w:t xml:space="preserve">      </w:t>
        </w:r>
      </w:ins>
      <w:ins w:id="107" w:author="Jane Astbury" w:date="2023-07-31T08:47:00Z">
        <w:r w:rsidR="0099016D">
          <w:t xml:space="preserve">The </w:t>
        </w:r>
      </w:ins>
      <w:ins w:id="108" w:author="Jane Astbury" w:date="2023-06-27T09:24:00Z">
        <w:r w:rsidR="4A25187A">
          <w:t xml:space="preserve">Owner shall submit </w:t>
        </w:r>
      </w:ins>
      <w:ins w:id="109" w:author="Jane Astbury" w:date="2023-06-27T09:25:00Z">
        <w:r w:rsidR="4A25187A">
          <w:t>to the Council every</w:t>
        </w:r>
      </w:ins>
      <w:ins w:id="110" w:author="Jane Astbury" w:date="2023-07-31T08:54:00Z">
        <w:r w:rsidR="00643364">
          <w:t xml:space="preserve"> two</w:t>
        </w:r>
      </w:ins>
      <w:ins w:id="111" w:author="Jane Astbury" w:date="2023-07-31T08:47:00Z">
        <w:r w:rsidR="0099016D">
          <w:t xml:space="preserve"> years </w:t>
        </w:r>
      </w:ins>
      <w:ins w:id="112" w:author="Jane Astbury" w:date="2023-07-31T08:49:00Z">
        <w:r w:rsidR="0099016D">
          <w:t>t</w:t>
        </w:r>
      </w:ins>
      <w:ins w:id="113" w:author="Jane Astbury" w:date="2023-07-31T08:55:00Z">
        <w:r w:rsidR="00643364">
          <w:t>he following</w:t>
        </w:r>
      </w:ins>
      <w:ins w:id="114" w:author="Jane Astbury" w:date="2023-07-31T08:49:00Z">
        <w:r w:rsidR="0099016D">
          <w:t xml:space="preserve"> information</w:t>
        </w:r>
      </w:ins>
      <w:ins w:id="115" w:author="Jane Astbury" w:date="2023-07-31T08:50:00Z">
        <w:r w:rsidR="0099016D">
          <w:t xml:space="preserve"> in respect of each unit</w:t>
        </w:r>
      </w:ins>
      <w:ins w:id="116" w:author="Jane Astbury" w:date="2023-07-31T08:52:00Z">
        <w:r w:rsidR="00643364">
          <w:t xml:space="preserve"> of occupancy</w:t>
        </w:r>
      </w:ins>
      <w:ins w:id="117" w:author="Jane Astbury" w:date="2023-07-31T08:47:00Z">
        <w:r w:rsidR="0099016D">
          <w:t>:</w:t>
        </w:r>
      </w:ins>
    </w:p>
    <w:p w14:paraId="0259C03D" w14:textId="77777777" w:rsidR="0099016D" w:rsidRDefault="4536DE5E" w:rsidP="3910A569">
      <w:pPr>
        <w:pStyle w:val="Level2Number"/>
        <w:numPr>
          <w:ilvl w:val="1"/>
          <w:numId w:val="0"/>
        </w:numPr>
        <w:rPr>
          <w:ins w:id="118" w:author="Jane Astbury" w:date="2023-07-31T08:48:00Z"/>
        </w:rPr>
      </w:pPr>
      <w:ins w:id="119" w:author="Jane Astbury" w:date="2023-06-27T09:27:00Z">
        <w:r>
          <w:t>(</w:t>
        </w:r>
        <w:proofErr w:type="spellStart"/>
        <w:r>
          <w:t>i</w:t>
        </w:r>
      </w:ins>
      <w:proofErr w:type="spellEnd"/>
      <w:ins w:id="120" w:author="Jane Astbury" w:date="2023-07-31T08:48:00Z">
        <w:r w:rsidR="0099016D">
          <w:t>)</w:t>
        </w:r>
        <w:r w:rsidR="0099016D">
          <w:tab/>
          <w:t xml:space="preserve">Tenant Name </w:t>
        </w:r>
      </w:ins>
    </w:p>
    <w:p w14:paraId="246CD0D7" w14:textId="77777777" w:rsidR="0099016D" w:rsidRDefault="0099016D" w:rsidP="3910A569">
      <w:pPr>
        <w:pStyle w:val="Level2Number"/>
        <w:numPr>
          <w:ilvl w:val="1"/>
          <w:numId w:val="0"/>
        </w:numPr>
        <w:rPr>
          <w:ins w:id="121" w:author="Jane Astbury" w:date="2023-07-31T08:51:00Z"/>
        </w:rPr>
      </w:pPr>
      <w:ins w:id="122" w:author="Jane Astbury" w:date="2023-07-31T08:48:00Z">
        <w:r>
          <w:t>(ii)</w:t>
        </w:r>
        <w:r>
          <w:tab/>
          <w:t>Assumed Use Class</w:t>
        </w:r>
      </w:ins>
      <w:ins w:id="123" w:author="Jane Astbury" w:date="2023-07-31T08:50:00Z">
        <w:r>
          <w:t xml:space="preserve"> </w:t>
        </w:r>
      </w:ins>
    </w:p>
    <w:p w14:paraId="57124512" w14:textId="1347282F" w:rsidR="0099016D" w:rsidRDefault="0099016D" w:rsidP="3910A569">
      <w:pPr>
        <w:pStyle w:val="Level2Number"/>
        <w:numPr>
          <w:ilvl w:val="1"/>
          <w:numId w:val="0"/>
        </w:numPr>
        <w:rPr>
          <w:ins w:id="124" w:author="Jane Astbury" w:date="2023-07-31T08:48:00Z"/>
        </w:rPr>
      </w:pPr>
      <w:ins w:id="125" w:author="Jane Astbury" w:date="2023-07-31T08:51:00Z">
        <w:r>
          <w:t>(iii)</w:t>
        </w:r>
        <w:r>
          <w:tab/>
          <w:t xml:space="preserve">Percentage of each </w:t>
        </w:r>
      </w:ins>
      <w:ins w:id="126" w:author="Jane Astbury" w:date="2023-07-31T08:53:00Z">
        <w:r w:rsidR="00643364">
          <w:t>U</w:t>
        </w:r>
      </w:ins>
      <w:ins w:id="127" w:author="Jane Astbury" w:date="2023-07-31T08:51:00Z">
        <w:r>
          <w:t xml:space="preserve">se </w:t>
        </w:r>
      </w:ins>
      <w:ins w:id="128" w:author="Jane Astbury" w:date="2023-07-31T08:53:00Z">
        <w:r w:rsidR="00643364">
          <w:t>C</w:t>
        </w:r>
      </w:ins>
      <w:ins w:id="129" w:author="Jane Astbury" w:date="2023-07-31T08:51:00Z">
        <w:r>
          <w:t xml:space="preserve">lass </w:t>
        </w:r>
      </w:ins>
      <w:ins w:id="130" w:author="Jane Astbury" w:date="2023-07-31T08:48:00Z">
        <w:r>
          <w:t xml:space="preserve"> </w:t>
        </w:r>
      </w:ins>
    </w:p>
    <w:p w14:paraId="2A256A79" w14:textId="41C15DB0" w:rsidR="0099016D" w:rsidRDefault="0099016D" w:rsidP="3910A569">
      <w:pPr>
        <w:pStyle w:val="Level2Number"/>
        <w:numPr>
          <w:ilvl w:val="1"/>
          <w:numId w:val="0"/>
        </w:numPr>
        <w:rPr>
          <w:ins w:id="131" w:author="Jane Astbury" w:date="2023-07-31T08:48:00Z"/>
        </w:rPr>
      </w:pPr>
      <w:ins w:id="132" w:author="Jane Astbury" w:date="2023-07-31T08:48:00Z">
        <w:r>
          <w:t>(iii)</w:t>
        </w:r>
        <w:r>
          <w:tab/>
        </w:r>
      </w:ins>
      <w:ins w:id="133" w:author="Jane Astbury" w:date="2023-07-31T08:52:00Z">
        <w:r>
          <w:t xml:space="preserve">Percentage </w:t>
        </w:r>
      </w:ins>
      <w:ins w:id="134" w:author="Jane Astbury" w:date="2023-07-31T08:48:00Z">
        <w:r>
          <w:t xml:space="preserve">Use Class </w:t>
        </w:r>
      </w:ins>
      <w:ins w:id="135" w:author="Jane Astbury" w:date="2023-07-31T08:52:00Z">
        <w:r>
          <w:t xml:space="preserve">by floor area </w:t>
        </w:r>
      </w:ins>
    </w:p>
    <w:p w14:paraId="11840A26" w14:textId="721FC52F" w:rsidR="4536DE5E" w:rsidRDefault="0099016D" w:rsidP="3910A569">
      <w:pPr>
        <w:pStyle w:val="Level2Number"/>
        <w:numPr>
          <w:ilvl w:val="1"/>
          <w:numId w:val="0"/>
        </w:numPr>
        <w:rPr>
          <w:ins w:id="136" w:author="Jane Astbury" w:date="2023-06-27T09:28:00Z"/>
        </w:rPr>
      </w:pPr>
      <w:ins w:id="137" w:author="Jane Astbury" w:date="2023-07-31T08:49:00Z">
        <w:r>
          <w:t>(iv)</w:t>
        </w:r>
        <w:r>
          <w:tab/>
        </w:r>
      </w:ins>
      <w:ins w:id="138" w:author="Jane Astbury" w:date="2023-06-27T09:28:00Z">
        <w:r w:rsidR="15477DDD">
          <w:t>Unit Number</w:t>
        </w:r>
      </w:ins>
      <w:ins w:id="139" w:author="Jane Astbury" w:date="2023-06-27T09:29:00Z">
        <w:r w:rsidR="15477DDD">
          <w:t xml:space="preserve"> or</w:t>
        </w:r>
        <w:r w:rsidR="392139E9">
          <w:t xml:space="preserve"> location o</w:t>
        </w:r>
      </w:ins>
      <w:ins w:id="140" w:author="Jane Astbury" w:date="2023-06-27T09:30:00Z">
        <w:r w:rsidR="24A8A782">
          <w:t>f</w:t>
        </w:r>
      </w:ins>
      <w:ins w:id="141" w:author="Jane Astbury" w:date="2023-06-27T09:29:00Z">
        <w:r w:rsidR="392139E9">
          <w:t xml:space="preserve"> use with refer</w:t>
        </w:r>
      </w:ins>
      <w:ins w:id="142" w:author="Jane Astbury" w:date="2023-06-27T09:30:00Z">
        <w:r w:rsidR="392139E9">
          <w:t>e</w:t>
        </w:r>
      </w:ins>
      <w:ins w:id="143" w:author="Jane Astbury" w:date="2023-06-27T09:29:00Z">
        <w:r w:rsidR="392139E9">
          <w:t xml:space="preserve">nce to a floor plan </w:t>
        </w:r>
      </w:ins>
    </w:p>
    <w:p w14:paraId="664B10BB" w14:textId="6234DE15" w:rsidR="6F3068C2" w:rsidDel="0099016D" w:rsidRDefault="6F3068C2">
      <w:pPr>
        <w:pStyle w:val="Level3Number"/>
        <w:numPr>
          <w:ilvl w:val="0"/>
          <w:numId w:val="0"/>
        </w:numPr>
        <w:rPr>
          <w:del w:id="144" w:author="Jane Astbury" w:date="2023-07-31T08:48:00Z"/>
        </w:rPr>
        <w:pPrChange w:id="145" w:author="Jane Astbury" w:date="2023-07-31T08:52:00Z">
          <w:pPr/>
        </w:pPrChange>
      </w:pPr>
    </w:p>
    <w:p w14:paraId="1DCD832A" w14:textId="77777777" w:rsidR="000D77AB" w:rsidRPr="0099016D" w:rsidRDefault="000D77AB">
      <w:pPr>
        <w:pStyle w:val="Level3Number"/>
        <w:numPr>
          <w:ilvl w:val="1"/>
          <w:numId w:val="0"/>
        </w:numPr>
        <w:rPr>
          <w:rFonts w:ascii="Arial" w:hAnsi="Arial" w:cs="Arial"/>
          <w:b/>
          <w:bCs/>
          <w:sz w:val="20"/>
          <w:rPrChange w:id="146" w:author="Jane Astbury" w:date="2023-07-31T08:52:00Z">
            <w:rPr/>
          </w:rPrChange>
        </w:rPr>
        <w:pPrChange w:id="147" w:author="Ella Jones" w:date="2023-06-05T10:31:00Z">
          <w:pPr>
            <w:pStyle w:val="Level2Number"/>
            <w:numPr>
              <w:ilvl w:val="0"/>
              <w:numId w:val="0"/>
            </w:numPr>
            <w:tabs>
              <w:tab w:val="clear" w:pos="360"/>
            </w:tabs>
            <w:spacing w:before="0" w:after="0"/>
            <w:ind w:left="1701" w:hanging="850"/>
          </w:pPr>
        </w:pPrChange>
      </w:pPr>
    </w:p>
    <w:p w14:paraId="702DA40B" w14:textId="61C9B4FD" w:rsidR="000D77AB" w:rsidRPr="008F6C29" w:rsidRDefault="01AF7F21">
      <w:pPr>
        <w:pStyle w:val="Level2Number"/>
        <w:numPr>
          <w:ilvl w:val="1"/>
          <w:numId w:val="0"/>
        </w:numPr>
        <w:tabs>
          <w:tab w:val="num" w:pos="851"/>
        </w:tabs>
        <w:rPr>
          <w:rFonts w:ascii="Arial" w:hAnsi="Arial" w:cs="Arial"/>
          <w:sz w:val="20"/>
        </w:rPr>
        <w:pPrChange w:id="148" w:author="Jane Astbury" w:date="2023-06-27T09:14:00Z">
          <w:pPr>
            <w:pStyle w:val="Level2Number"/>
            <w:tabs>
              <w:tab w:val="clear" w:pos="360"/>
              <w:tab w:val="num" w:pos="851"/>
              <w:tab w:val="num" w:pos="1701"/>
            </w:tabs>
            <w:ind w:left="851" w:hanging="851"/>
          </w:pPr>
        </w:pPrChange>
      </w:pPr>
      <w:ins w:id="149" w:author="Jane Astbury" w:date="2023-06-27T09:15:00Z">
        <w:r w:rsidRPr="3910A569">
          <w:rPr>
            <w:rFonts w:ascii="Arial" w:hAnsi="Arial" w:cs="Arial"/>
            <w:sz w:val="20"/>
          </w:rPr>
          <w:t xml:space="preserve">3.14 </w:t>
        </w:r>
      </w:ins>
      <w:r w:rsidR="000D77AB" w:rsidRPr="3910A569">
        <w:rPr>
          <w:rFonts w:ascii="Arial" w:hAnsi="Arial" w:cs="Arial"/>
          <w:sz w:val="20"/>
        </w:rPr>
        <w:t xml:space="preserve">The Parties agree that upon the grant of the </w:t>
      </w:r>
      <w:bookmarkStart w:id="150" w:name="_Hlk128400931"/>
      <w:r w:rsidR="000D77AB" w:rsidRPr="3910A569">
        <w:rPr>
          <w:rFonts w:ascii="Arial" w:hAnsi="Arial" w:cs="Arial"/>
          <w:i/>
          <w:iCs/>
          <w:sz w:val="20"/>
        </w:rPr>
        <w:t>106A 2023 Planning Permission</w:t>
      </w:r>
      <w:r w:rsidR="000D77AB" w:rsidRPr="3910A569">
        <w:rPr>
          <w:rFonts w:ascii="Arial" w:hAnsi="Arial" w:cs="Arial"/>
          <w:sz w:val="20"/>
        </w:rPr>
        <w:t xml:space="preserve"> </w:t>
      </w:r>
      <w:bookmarkEnd w:id="150"/>
      <w:r w:rsidR="000D77AB" w:rsidRPr="3910A569">
        <w:rPr>
          <w:rFonts w:ascii="Arial" w:hAnsi="Arial" w:cs="Arial"/>
          <w:sz w:val="20"/>
        </w:rPr>
        <w:t xml:space="preserve">Appendix 1 of this Deed shall be appended to the Original Deed as though it had been originally annexed. </w:t>
      </w:r>
    </w:p>
    <w:p w14:paraId="21FB2645" w14:textId="77777777" w:rsidR="000D77AB" w:rsidRPr="004C1ECD" w:rsidRDefault="000D77AB" w:rsidP="000D77AB">
      <w:pPr>
        <w:pStyle w:val="Level2Number"/>
        <w:numPr>
          <w:ilvl w:val="0"/>
          <w:numId w:val="0"/>
        </w:numPr>
        <w:tabs>
          <w:tab w:val="left" w:pos="0"/>
          <w:tab w:val="left" w:pos="851"/>
        </w:tabs>
        <w:suppressAutoHyphens/>
        <w:spacing w:before="0" w:after="0"/>
        <w:ind w:right="-32"/>
        <w:rPr>
          <w:rFonts w:ascii="Arial" w:hAnsi="Arial" w:cs="Arial"/>
          <w:sz w:val="20"/>
        </w:rPr>
      </w:pPr>
    </w:p>
    <w:p w14:paraId="3AF7EAAD"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 xml:space="preserve">STATUTORY PROVISION </w:t>
      </w:r>
    </w:p>
    <w:p w14:paraId="53F2BEDF" w14:textId="77777777" w:rsidR="000D77AB" w:rsidRPr="004C1ECD" w:rsidRDefault="000D77AB" w:rsidP="000D77AB">
      <w:pPr>
        <w:pStyle w:val="Level2Number"/>
        <w:numPr>
          <w:ilvl w:val="0"/>
          <w:numId w:val="0"/>
        </w:numPr>
        <w:spacing w:before="0" w:after="0"/>
        <w:ind w:left="851"/>
        <w:rPr>
          <w:rFonts w:ascii="Arial" w:hAnsi="Arial" w:cs="Arial"/>
          <w:sz w:val="20"/>
        </w:rPr>
      </w:pPr>
      <w:r w:rsidRPr="004C1ECD">
        <w:rPr>
          <w:rFonts w:ascii="Arial" w:hAnsi="Arial" w:cs="Arial"/>
          <w:sz w:val="20"/>
        </w:rPr>
        <w:t xml:space="preserve">This Deed is made pursuant to Sections 106 and 106A of the Act, Section 111 of the Local Government Act 1972, Section 16 of the Greater London Council (General Powers) Act 1974, Section 1 of the Localism Act </w:t>
      </w:r>
      <w:proofErr w:type="gramStart"/>
      <w:r w:rsidRPr="004C1ECD">
        <w:rPr>
          <w:rFonts w:ascii="Arial" w:hAnsi="Arial" w:cs="Arial"/>
          <w:sz w:val="20"/>
        </w:rPr>
        <w:t>2011</w:t>
      </w:r>
      <w:proofErr w:type="gramEnd"/>
      <w:r w:rsidRPr="004C1ECD">
        <w:rPr>
          <w:rFonts w:ascii="Arial" w:hAnsi="Arial" w:cs="Arial"/>
          <w:sz w:val="20"/>
        </w:rPr>
        <w:t xml:space="preserve"> </w:t>
      </w:r>
      <w:r w:rsidRPr="004C1ECD">
        <w:rPr>
          <w:rFonts w:ascii="Arial" w:hAnsi="Arial" w:cs="Arial"/>
          <w:sz w:val="20"/>
          <w:shd w:val="clear" w:color="auto" w:fill="FFFFFF"/>
        </w:rPr>
        <w:t>and any other enabling powers,</w:t>
      </w:r>
      <w:r w:rsidRPr="004C1ECD">
        <w:rPr>
          <w:rFonts w:ascii="Arial" w:hAnsi="Arial" w:cs="Arial"/>
          <w:sz w:val="20"/>
        </w:rPr>
        <w:t xml:space="preserve"> to the intent that it will bind the Owner and their successors in title to the Site.</w:t>
      </w:r>
    </w:p>
    <w:p w14:paraId="22914A8E" w14:textId="77777777" w:rsidR="000D77AB" w:rsidRPr="004C1ECD" w:rsidRDefault="000D77AB" w:rsidP="000D77AB">
      <w:pPr>
        <w:pStyle w:val="Level2Number"/>
        <w:numPr>
          <w:ilvl w:val="0"/>
          <w:numId w:val="0"/>
        </w:numPr>
        <w:spacing w:before="0" w:after="0"/>
        <w:ind w:left="851"/>
        <w:rPr>
          <w:rFonts w:ascii="Arial" w:hAnsi="Arial" w:cs="Arial"/>
          <w:sz w:val="20"/>
        </w:rPr>
      </w:pPr>
    </w:p>
    <w:p w14:paraId="3AE5DF63"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COVENANTS TO THE COUNCIL</w:t>
      </w:r>
    </w:p>
    <w:p w14:paraId="1FB79C7A" w14:textId="77777777" w:rsidR="000D77AB" w:rsidRPr="004C1ECD" w:rsidRDefault="000D77AB" w:rsidP="000D77AB">
      <w:pPr>
        <w:pStyle w:val="Level2Number"/>
        <w:numPr>
          <w:ilvl w:val="0"/>
          <w:numId w:val="0"/>
        </w:numPr>
        <w:spacing w:before="0" w:after="0"/>
        <w:ind w:left="851"/>
        <w:rPr>
          <w:rFonts w:ascii="Arial" w:hAnsi="Arial" w:cs="Arial"/>
          <w:sz w:val="20"/>
          <w:shd w:val="clear" w:color="auto" w:fill="FFFFFF"/>
        </w:rPr>
      </w:pPr>
      <w:r w:rsidRPr="004C1ECD">
        <w:rPr>
          <w:rFonts w:ascii="Arial" w:hAnsi="Arial" w:cs="Arial"/>
          <w:sz w:val="20"/>
          <w:shd w:val="clear" w:color="auto" w:fill="FFFFFF"/>
        </w:rPr>
        <w:t>The Owner covenant to observe and perform the covenants, restrictions and obligations contained in the Original Deed as varied by this</w:t>
      </w:r>
      <w:r w:rsidRPr="004C1ECD">
        <w:rPr>
          <w:rStyle w:val="cosearchterm"/>
          <w:rFonts w:ascii="Arial" w:hAnsi="Arial" w:cs="Arial"/>
          <w:b/>
          <w:bCs/>
          <w:sz w:val="20"/>
        </w:rPr>
        <w:t xml:space="preserve"> </w:t>
      </w:r>
      <w:r w:rsidRPr="004C1ECD">
        <w:rPr>
          <w:rStyle w:val="cosearchterm"/>
          <w:rFonts w:ascii="Arial" w:hAnsi="Arial" w:cs="Arial"/>
          <w:bCs/>
          <w:sz w:val="20"/>
        </w:rPr>
        <w:t>Deed</w:t>
      </w:r>
      <w:r w:rsidRPr="004C1ECD">
        <w:rPr>
          <w:rFonts w:ascii="Arial" w:hAnsi="Arial" w:cs="Arial"/>
          <w:sz w:val="20"/>
          <w:shd w:val="clear" w:color="auto" w:fill="FFFFFF"/>
        </w:rPr>
        <w:t>.</w:t>
      </w:r>
    </w:p>
    <w:p w14:paraId="61FAC10C" w14:textId="77777777" w:rsidR="000D77AB" w:rsidRPr="004C1ECD" w:rsidRDefault="000D77AB" w:rsidP="000D77AB">
      <w:pPr>
        <w:pStyle w:val="Level2Number"/>
        <w:numPr>
          <w:ilvl w:val="0"/>
          <w:numId w:val="0"/>
        </w:numPr>
        <w:spacing w:before="0" w:after="0"/>
        <w:ind w:left="851"/>
        <w:rPr>
          <w:rFonts w:ascii="Arial" w:hAnsi="Arial" w:cs="Arial"/>
          <w:sz w:val="20"/>
        </w:rPr>
      </w:pPr>
    </w:p>
    <w:p w14:paraId="6BCCC332"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REGISTRATION AS LOCAL LAND CHARGE</w:t>
      </w:r>
    </w:p>
    <w:p w14:paraId="29694D33" w14:textId="77777777" w:rsidR="000D77AB" w:rsidRPr="004C1ECD" w:rsidRDefault="000D77AB" w:rsidP="000D77AB">
      <w:pPr>
        <w:pStyle w:val="BodyText1"/>
        <w:spacing w:before="0" w:after="0"/>
        <w:rPr>
          <w:rFonts w:ascii="Arial" w:hAnsi="Arial" w:cs="Arial"/>
          <w:sz w:val="20"/>
        </w:rPr>
      </w:pPr>
      <w:r w:rsidRPr="004C1ECD">
        <w:rPr>
          <w:rFonts w:ascii="Arial" w:hAnsi="Arial" w:cs="Arial"/>
          <w:sz w:val="20"/>
        </w:rPr>
        <w:t>The covenants in the Original Deed as modified by this Deed are planning obligations for the purposes of Section 106 of the Act and are enforceable by the Council as provided in the Original Deed as modified by this Deed and the Council shall register this Deed in its register of Local Land Charges.</w:t>
      </w:r>
    </w:p>
    <w:p w14:paraId="47C37711" w14:textId="77777777" w:rsidR="000D77AB" w:rsidRPr="004C1ECD" w:rsidRDefault="000D77AB" w:rsidP="000D77AB">
      <w:pPr>
        <w:pStyle w:val="BodyText1"/>
        <w:spacing w:before="0" w:after="0"/>
        <w:rPr>
          <w:rFonts w:ascii="Arial" w:hAnsi="Arial" w:cs="Arial"/>
          <w:sz w:val="20"/>
        </w:rPr>
      </w:pPr>
    </w:p>
    <w:p w14:paraId="30BBA357"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THIRD PARTIES</w:t>
      </w:r>
    </w:p>
    <w:p w14:paraId="2976041E" w14:textId="77777777" w:rsidR="000D77AB" w:rsidRDefault="000D77AB" w:rsidP="000D77AB">
      <w:pPr>
        <w:pStyle w:val="Level2Number"/>
        <w:numPr>
          <w:ilvl w:val="0"/>
          <w:numId w:val="0"/>
        </w:numPr>
        <w:spacing w:before="0" w:after="0"/>
        <w:ind w:left="850"/>
        <w:rPr>
          <w:rFonts w:ascii="Arial" w:hAnsi="Arial" w:cs="Arial"/>
          <w:sz w:val="20"/>
          <w:shd w:val="clear" w:color="auto" w:fill="FFFFFF"/>
        </w:rPr>
      </w:pPr>
      <w:r w:rsidRPr="004C1ECD">
        <w:rPr>
          <w:rFonts w:ascii="Arial" w:hAnsi="Arial" w:cs="Arial"/>
          <w:sz w:val="20"/>
        </w:rPr>
        <w:t>A</w:t>
      </w:r>
      <w:r w:rsidRPr="004C1ECD">
        <w:rPr>
          <w:rFonts w:ascii="Arial" w:hAnsi="Arial" w:cs="Arial"/>
          <w:sz w:val="20"/>
          <w:shd w:val="clear" w:color="auto" w:fill="FFFFFF"/>
        </w:rPr>
        <w:t xml:space="preserve"> person who is not a party to this Deed shall not have any rights under the Contracts (Rights of Third Parties) Act 1999 to enforce any term of this Deed.</w:t>
      </w:r>
    </w:p>
    <w:p w14:paraId="2F88BFA0" w14:textId="77777777" w:rsidR="000D77AB" w:rsidRPr="004C1ECD" w:rsidRDefault="000D77AB" w:rsidP="000D77AB">
      <w:pPr>
        <w:pStyle w:val="Level2Number"/>
        <w:numPr>
          <w:ilvl w:val="0"/>
          <w:numId w:val="0"/>
        </w:numPr>
        <w:spacing w:before="0" w:after="0"/>
        <w:ind w:left="850"/>
        <w:rPr>
          <w:rFonts w:ascii="Arial" w:hAnsi="Arial" w:cs="Arial"/>
          <w:sz w:val="20"/>
          <w:shd w:val="clear" w:color="auto" w:fill="FFFFFF"/>
        </w:rPr>
      </w:pPr>
    </w:p>
    <w:p w14:paraId="2C2C36F7"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INVALIDITY OF CERTAIN PROVISIONS</w:t>
      </w:r>
    </w:p>
    <w:p w14:paraId="37457367" w14:textId="77777777" w:rsidR="000D77AB" w:rsidRPr="004C1ECD" w:rsidRDefault="000D77AB" w:rsidP="000D77AB">
      <w:pPr>
        <w:pStyle w:val="BodyText2"/>
        <w:spacing w:after="0" w:line="240" w:lineRule="auto"/>
        <w:ind w:left="850"/>
        <w:jc w:val="both"/>
        <w:rPr>
          <w:rFonts w:cs="Arial"/>
          <w:sz w:val="20"/>
        </w:rPr>
      </w:pPr>
      <w:r w:rsidRPr="004C1ECD">
        <w:rPr>
          <w:rFonts w:cs="Arial"/>
          <w:sz w:val="20"/>
        </w:rPr>
        <w:t xml:space="preserve">If any of this Deed or the application thereof to any person or circumstances shall to any extent be invalid or unenforceable the same shall be severable and the remainder of this Deed as to the application of such term to persons or circumstances other than those as to which it is held invalid or unenforceable shall not be affected thereby and each term and provision of this Deed shall be valid and enforced to the fullest extent permitted by law. </w:t>
      </w:r>
    </w:p>
    <w:p w14:paraId="7E690FCE" w14:textId="77777777" w:rsidR="000D77AB" w:rsidRPr="004C1ECD" w:rsidRDefault="000D77AB" w:rsidP="000D77AB">
      <w:pPr>
        <w:pStyle w:val="BodyText2"/>
        <w:spacing w:after="0" w:line="240" w:lineRule="auto"/>
        <w:ind w:left="850"/>
        <w:jc w:val="both"/>
        <w:rPr>
          <w:rFonts w:cs="Arial"/>
          <w:sz w:val="20"/>
        </w:rPr>
      </w:pPr>
    </w:p>
    <w:p w14:paraId="1F90466D"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CONFIRMATION</w:t>
      </w:r>
    </w:p>
    <w:p w14:paraId="7CEA8F59" w14:textId="77777777" w:rsidR="000D77AB" w:rsidRPr="004C1ECD" w:rsidRDefault="000D77AB" w:rsidP="000D77AB">
      <w:pPr>
        <w:pStyle w:val="Level2Number"/>
        <w:numPr>
          <w:ilvl w:val="0"/>
          <w:numId w:val="0"/>
        </w:numPr>
        <w:spacing w:before="0" w:after="0"/>
        <w:ind w:left="850"/>
        <w:rPr>
          <w:rFonts w:ascii="Arial" w:hAnsi="Arial" w:cs="Arial"/>
          <w:sz w:val="20"/>
        </w:rPr>
      </w:pPr>
      <w:r w:rsidRPr="004C1ECD">
        <w:rPr>
          <w:rFonts w:ascii="Arial" w:hAnsi="Arial" w:cs="Arial"/>
          <w:sz w:val="20"/>
        </w:rPr>
        <w:t>It is hereby declared by the Parties to this Deed saving and excepting for as is expressly provided for by the provisions of this Deed the covenants and provisions contained in the Original Deed continue to have full force and effect.</w:t>
      </w:r>
    </w:p>
    <w:p w14:paraId="4D8A3BAC" w14:textId="77777777" w:rsidR="000D77AB" w:rsidRPr="004C1ECD" w:rsidRDefault="000D77AB" w:rsidP="000D77AB">
      <w:pPr>
        <w:pStyle w:val="Level2Number"/>
        <w:numPr>
          <w:ilvl w:val="0"/>
          <w:numId w:val="0"/>
        </w:numPr>
        <w:spacing w:before="0" w:after="0"/>
        <w:ind w:left="850"/>
        <w:rPr>
          <w:rFonts w:ascii="Arial" w:hAnsi="Arial" w:cs="Arial"/>
          <w:sz w:val="20"/>
        </w:rPr>
      </w:pPr>
    </w:p>
    <w:p w14:paraId="4B201684"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COSTS</w:t>
      </w:r>
    </w:p>
    <w:p w14:paraId="290CA869" w14:textId="77777777" w:rsidR="000D77AB" w:rsidRPr="004C1ECD" w:rsidRDefault="000D77AB" w:rsidP="000D77AB">
      <w:pPr>
        <w:pStyle w:val="Level2Number"/>
        <w:numPr>
          <w:ilvl w:val="0"/>
          <w:numId w:val="0"/>
        </w:numPr>
        <w:spacing w:before="0" w:after="0"/>
        <w:ind w:left="850"/>
        <w:rPr>
          <w:rFonts w:ascii="Arial" w:hAnsi="Arial" w:cs="Arial"/>
          <w:color w:val="000000" w:themeColor="text1"/>
          <w:sz w:val="20"/>
        </w:rPr>
      </w:pPr>
      <w:r w:rsidRPr="004C1ECD">
        <w:rPr>
          <w:rFonts w:ascii="Arial" w:hAnsi="Arial" w:cs="Arial"/>
          <w:sz w:val="20"/>
        </w:rPr>
        <w:t xml:space="preserve">On or before the completion of this Deed </w:t>
      </w:r>
      <w:r w:rsidRPr="004C1ECD">
        <w:rPr>
          <w:rFonts w:ascii="Arial" w:hAnsi="Arial" w:cs="Arial"/>
          <w:color w:val="000000" w:themeColor="text1"/>
          <w:sz w:val="20"/>
        </w:rPr>
        <w:t>the Owners shall pay to the Council the Council’s reasonable legal costs in this matter.</w:t>
      </w:r>
    </w:p>
    <w:p w14:paraId="65A5918B" w14:textId="77777777" w:rsidR="000D77AB" w:rsidRPr="004C1ECD" w:rsidRDefault="000D77AB" w:rsidP="000D77AB">
      <w:pPr>
        <w:pStyle w:val="Level2Number"/>
        <w:numPr>
          <w:ilvl w:val="0"/>
          <w:numId w:val="0"/>
        </w:numPr>
        <w:spacing w:before="0" w:after="0"/>
        <w:ind w:left="850"/>
        <w:rPr>
          <w:rFonts w:ascii="Arial" w:hAnsi="Arial" w:cs="Arial"/>
          <w:sz w:val="20"/>
        </w:rPr>
      </w:pPr>
    </w:p>
    <w:p w14:paraId="1BCD73B0"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 xml:space="preserve">VALUE ADDED TAX </w:t>
      </w:r>
    </w:p>
    <w:p w14:paraId="33DBF9E2" w14:textId="77777777" w:rsidR="000D77AB" w:rsidRPr="004C1ECD" w:rsidRDefault="000D77AB" w:rsidP="000D77AB">
      <w:pPr>
        <w:pStyle w:val="Level2Number"/>
        <w:tabs>
          <w:tab w:val="clear" w:pos="360"/>
        </w:tabs>
        <w:spacing w:before="0" w:after="0"/>
        <w:ind w:left="851" w:hanging="850"/>
        <w:rPr>
          <w:rFonts w:ascii="Arial" w:hAnsi="Arial" w:cs="Arial"/>
          <w:sz w:val="20"/>
          <w:lang w:eastAsia="en-GB"/>
        </w:rPr>
      </w:pPr>
      <w:r w:rsidRPr="004C1ECD">
        <w:rPr>
          <w:rFonts w:ascii="Arial" w:hAnsi="Arial" w:cs="Arial"/>
          <w:sz w:val="20"/>
          <w:lang w:eastAsia="en-GB"/>
        </w:rPr>
        <w:t>All consideration given in accordance with the terms of this </w:t>
      </w:r>
      <w:r w:rsidRPr="004C1ECD">
        <w:rPr>
          <w:rFonts w:ascii="Arial" w:hAnsi="Arial" w:cs="Arial"/>
          <w:bCs/>
          <w:sz w:val="20"/>
          <w:lang w:eastAsia="en-GB"/>
        </w:rPr>
        <w:t>Deed</w:t>
      </w:r>
      <w:r w:rsidRPr="004C1ECD">
        <w:rPr>
          <w:rFonts w:ascii="Arial" w:hAnsi="Arial" w:cs="Arial"/>
          <w:sz w:val="20"/>
          <w:lang w:eastAsia="en-GB"/>
        </w:rPr>
        <w:t> shall be exclusive of any VAT properly paid.</w:t>
      </w:r>
    </w:p>
    <w:p w14:paraId="190E2FDE" w14:textId="77777777" w:rsidR="000D77AB" w:rsidRPr="004C1ECD" w:rsidRDefault="000D77AB" w:rsidP="000D77AB">
      <w:pPr>
        <w:pStyle w:val="Level2Number"/>
        <w:numPr>
          <w:ilvl w:val="0"/>
          <w:numId w:val="0"/>
        </w:numPr>
        <w:spacing w:before="0" w:after="0"/>
        <w:ind w:left="851"/>
        <w:rPr>
          <w:rFonts w:ascii="Arial" w:hAnsi="Arial" w:cs="Arial"/>
          <w:sz w:val="20"/>
          <w:lang w:eastAsia="en-GB"/>
        </w:rPr>
      </w:pPr>
    </w:p>
    <w:p w14:paraId="504F062E" w14:textId="77777777" w:rsidR="000D77AB" w:rsidRPr="004C1ECD" w:rsidRDefault="000D77AB" w:rsidP="000D77AB">
      <w:pPr>
        <w:pStyle w:val="Level2Number"/>
        <w:tabs>
          <w:tab w:val="clear" w:pos="360"/>
        </w:tabs>
        <w:spacing w:before="0" w:after="0"/>
        <w:ind w:left="851" w:hanging="850"/>
        <w:rPr>
          <w:rFonts w:ascii="Arial" w:hAnsi="Arial" w:cs="Arial"/>
          <w:sz w:val="20"/>
          <w:lang w:eastAsia="en-GB"/>
        </w:rPr>
      </w:pPr>
      <w:r w:rsidRPr="004C1ECD">
        <w:rPr>
          <w:rFonts w:ascii="Arial" w:hAnsi="Arial" w:cs="Arial"/>
          <w:sz w:val="20"/>
          <w:lang w:eastAsia="en-GB"/>
        </w:rPr>
        <w:lastRenderedPageBreak/>
        <w:t>The Owner hereby acknowledges and agrees that if at any time VAT is required to be paid in respect of the Site and the Contributions then to the extent that VAT had not been previously charged in respect of that payment the Council shall have the right to issue a VAT invoice to the Owner and the VAT shall be paid accordingly.</w:t>
      </w:r>
    </w:p>
    <w:p w14:paraId="02ACE4D6" w14:textId="77777777" w:rsidR="000D77AB" w:rsidRPr="004C1ECD" w:rsidRDefault="000D77AB" w:rsidP="000D77AB">
      <w:pPr>
        <w:pStyle w:val="Level2Number"/>
        <w:numPr>
          <w:ilvl w:val="0"/>
          <w:numId w:val="0"/>
        </w:numPr>
        <w:spacing w:before="0" w:after="0"/>
        <w:rPr>
          <w:rFonts w:ascii="Arial" w:hAnsi="Arial" w:cs="Arial"/>
          <w:sz w:val="20"/>
          <w:lang w:eastAsia="en-GB"/>
        </w:rPr>
      </w:pPr>
    </w:p>
    <w:p w14:paraId="3DD39C37" w14:textId="77777777" w:rsidR="000D77AB" w:rsidRPr="004C1ECD" w:rsidRDefault="000D77AB" w:rsidP="000D77AB">
      <w:pPr>
        <w:pStyle w:val="Level1Heading"/>
        <w:tabs>
          <w:tab w:val="clear" w:pos="360"/>
          <w:tab w:val="num" w:pos="850"/>
        </w:tabs>
        <w:spacing w:before="0" w:after="0"/>
        <w:ind w:left="850" w:hanging="850"/>
        <w:rPr>
          <w:rFonts w:ascii="Arial" w:hAnsi="Arial" w:cs="Arial"/>
          <w:sz w:val="20"/>
        </w:rPr>
      </w:pPr>
      <w:r w:rsidRPr="004C1ECD">
        <w:rPr>
          <w:rFonts w:ascii="Arial" w:hAnsi="Arial" w:cs="Arial"/>
          <w:sz w:val="20"/>
        </w:rPr>
        <w:t>JURISDICTION</w:t>
      </w:r>
    </w:p>
    <w:p w14:paraId="7A1CC5D7" w14:textId="77777777" w:rsidR="000D77AB" w:rsidRPr="004C1ECD" w:rsidRDefault="000D77AB" w:rsidP="000D77AB">
      <w:pPr>
        <w:pStyle w:val="BodyText1"/>
        <w:spacing w:before="0" w:after="0"/>
        <w:rPr>
          <w:rFonts w:ascii="Arial" w:hAnsi="Arial" w:cs="Arial"/>
          <w:sz w:val="20"/>
          <w:shd w:val="clear" w:color="auto" w:fill="FFFFFF"/>
        </w:rPr>
      </w:pPr>
      <w:r w:rsidRPr="004C1ECD">
        <w:rPr>
          <w:rFonts w:ascii="Arial" w:hAnsi="Arial" w:cs="Arial"/>
          <w:sz w:val="20"/>
          <w:shd w:val="clear" w:color="auto" w:fill="FFFFFF"/>
        </w:rPr>
        <w:t>This Deed and any dispute or claim arising out of or in connection with it or its subject matter or formation (including non-contractual disputes or claims) shall be governed by and construed in accordance with the law of England and Wales.</w:t>
      </w:r>
      <w:bookmarkEnd w:id="21"/>
    </w:p>
    <w:p w14:paraId="3CDED479" w14:textId="77777777" w:rsidR="000D77AB" w:rsidRPr="009B4146" w:rsidRDefault="000D77AB" w:rsidP="000D77AB">
      <w:pPr>
        <w:pStyle w:val="BodyText1"/>
        <w:spacing w:before="0" w:after="0"/>
        <w:rPr>
          <w:rFonts w:ascii="Arial" w:hAnsi="Arial" w:cs="Arial"/>
          <w:sz w:val="20"/>
        </w:rPr>
      </w:pPr>
    </w:p>
    <w:p w14:paraId="4B89FA1A" w14:textId="77777777" w:rsidR="000D77AB" w:rsidRPr="004C1ECD" w:rsidRDefault="000D77AB" w:rsidP="000D77AB">
      <w:pPr>
        <w:spacing w:line="276" w:lineRule="auto"/>
        <w:rPr>
          <w:rFonts w:cs="Arial"/>
          <w:sz w:val="20"/>
        </w:rPr>
      </w:pPr>
      <w:r w:rsidRPr="009B4146">
        <w:rPr>
          <w:rFonts w:cs="Arial"/>
          <w:sz w:val="20"/>
        </w:rPr>
        <w:t>In witness whereof this</w:t>
      </w:r>
      <w:r w:rsidRPr="004C1ECD">
        <w:rPr>
          <w:rFonts w:cs="Arial"/>
          <w:sz w:val="20"/>
        </w:rPr>
        <w:t xml:space="preserve"> document has been executed and delivered as a deed on the date first stated above.</w:t>
      </w:r>
    </w:p>
    <w:p w14:paraId="074C909D" w14:textId="77777777" w:rsidR="000D77AB" w:rsidRPr="004C1ECD" w:rsidRDefault="000D77AB" w:rsidP="000D77AB">
      <w:pPr>
        <w:spacing w:line="276" w:lineRule="auto"/>
        <w:rPr>
          <w:rFonts w:cs="Arial"/>
          <w:sz w:val="20"/>
        </w:rPr>
      </w:pPr>
      <w:r w:rsidRPr="004C1ECD">
        <w:rPr>
          <w:rFonts w:cs="Arial"/>
          <w:sz w:val="20"/>
        </w:rPr>
        <w:br w:type="page"/>
      </w:r>
    </w:p>
    <w:p w14:paraId="7770FE88" w14:textId="77777777" w:rsidR="00643364" w:rsidRDefault="00643364" w:rsidP="000D77AB">
      <w:pPr>
        <w:spacing w:line="276" w:lineRule="auto"/>
        <w:jc w:val="center"/>
        <w:rPr>
          <w:ins w:id="151" w:author="Jane Astbury" w:date="2023-07-31T08:53:00Z"/>
          <w:rFonts w:cs="Arial"/>
          <w:b/>
          <w:sz w:val="20"/>
        </w:rPr>
      </w:pPr>
    </w:p>
    <w:p w14:paraId="1F54905C" w14:textId="1583AC2D" w:rsidR="000D77AB" w:rsidRPr="004C1ECD" w:rsidRDefault="000D77AB" w:rsidP="000D77AB">
      <w:pPr>
        <w:spacing w:line="276" w:lineRule="auto"/>
        <w:jc w:val="center"/>
        <w:rPr>
          <w:rFonts w:cs="Arial"/>
          <w:b/>
          <w:sz w:val="20"/>
        </w:rPr>
      </w:pPr>
      <w:r w:rsidRPr="004C1ECD">
        <w:rPr>
          <w:rFonts w:cs="Arial"/>
          <w:b/>
          <w:sz w:val="20"/>
        </w:rPr>
        <w:t xml:space="preserve">Appendix 1 </w:t>
      </w:r>
    </w:p>
    <w:p w14:paraId="0A32CB2E" w14:textId="77777777" w:rsidR="000D77AB" w:rsidRPr="009B4146" w:rsidRDefault="000D77AB" w:rsidP="000D77AB">
      <w:pPr>
        <w:spacing w:line="276" w:lineRule="auto"/>
        <w:jc w:val="center"/>
        <w:rPr>
          <w:rFonts w:cs="Arial"/>
          <w:b/>
          <w:bCs/>
          <w:sz w:val="20"/>
        </w:rPr>
      </w:pPr>
      <w:r w:rsidRPr="009B4146">
        <w:rPr>
          <w:rFonts w:cs="Arial"/>
          <w:b/>
          <w:bCs/>
          <w:i/>
          <w:iCs/>
          <w:sz w:val="20"/>
        </w:rPr>
        <w:t>106A 2023 Planning Permission</w:t>
      </w:r>
    </w:p>
    <w:tbl>
      <w:tblPr>
        <w:tblW w:w="12628" w:type="dxa"/>
        <w:tblInd w:w="108" w:type="dxa"/>
        <w:tblLayout w:type="fixed"/>
        <w:tblLook w:val="0000" w:firstRow="0" w:lastRow="0" w:firstColumn="0" w:lastColumn="0" w:noHBand="0" w:noVBand="0"/>
      </w:tblPr>
      <w:tblGrid>
        <w:gridCol w:w="8114"/>
        <w:gridCol w:w="4514"/>
      </w:tblGrid>
      <w:tr w:rsidR="000D77AB" w:rsidRPr="004C1ECD" w14:paraId="2C22F61D" w14:textId="77777777" w:rsidTr="000F58AB">
        <w:tc>
          <w:tcPr>
            <w:tcW w:w="8114" w:type="dxa"/>
          </w:tcPr>
          <w:p w14:paraId="59A94833" w14:textId="77777777" w:rsidR="000D77AB" w:rsidRPr="004C1ECD" w:rsidRDefault="000D77AB" w:rsidP="000F58AB">
            <w:pPr>
              <w:pStyle w:val="XExecution"/>
              <w:spacing w:line="276" w:lineRule="auto"/>
              <w:rPr>
                <w:rFonts w:ascii="Arial" w:hAnsi="Arial" w:cs="Arial"/>
                <w:sz w:val="20"/>
              </w:rPr>
            </w:pPr>
          </w:p>
          <w:p w14:paraId="4E43B7F9" w14:textId="77777777" w:rsidR="000D77AB" w:rsidRPr="004C1ECD" w:rsidRDefault="000D77AB" w:rsidP="000F58AB">
            <w:pPr>
              <w:pStyle w:val="XExecution"/>
              <w:spacing w:line="276" w:lineRule="auto"/>
              <w:rPr>
                <w:rFonts w:ascii="Arial" w:hAnsi="Arial" w:cs="Arial"/>
                <w:sz w:val="20"/>
              </w:rPr>
            </w:pPr>
          </w:p>
          <w:p w14:paraId="16F5B76E" w14:textId="77777777" w:rsidR="000D77AB" w:rsidRPr="004C1ECD" w:rsidRDefault="000D77AB" w:rsidP="000F58AB">
            <w:pPr>
              <w:pStyle w:val="XExecution"/>
              <w:spacing w:line="276" w:lineRule="auto"/>
              <w:rPr>
                <w:rFonts w:ascii="Arial" w:hAnsi="Arial" w:cs="Arial"/>
                <w:sz w:val="20"/>
              </w:rPr>
            </w:pPr>
          </w:p>
          <w:p w14:paraId="6B8AC6FB" w14:textId="77777777" w:rsidR="000D77AB" w:rsidRPr="004C1ECD" w:rsidRDefault="000D77AB" w:rsidP="000F58AB">
            <w:pPr>
              <w:pStyle w:val="XExecution"/>
              <w:spacing w:line="276" w:lineRule="auto"/>
              <w:rPr>
                <w:rFonts w:ascii="Arial" w:hAnsi="Arial" w:cs="Arial"/>
                <w:sz w:val="20"/>
              </w:rPr>
            </w:pPr>
          </w:p>
          <w:p w14:paraId="46008B16" w14:textId="77777777" w:rsidR="000D77AB" w:rsidRPr="004C1ECD" w:rsidRDefault="000D77AB" w:rsidP="000F58AB">
            <w:pPr>
              <w:pStyle w:val="XExecution"/>
              <w:spacing w:line="276" w:lineRule="auto"/>
              <w:rPr>
                <w:rFonts w:ascii="Arial" w:hAnsi="Arial" w:cs="Arial"/>
                <w:sz w:val="20"/>
              </w:rPr>
            </w:pPr>
          </w:p>
          <w:p w14:paraId="1DE4A73B" w14:textId="77777777" w:rsidR="000D77AB" w:rsidRPr="004C1ECD" w:rsidRDefault="000D77AB" w:rsidP="000F58AB">
            <w:pPr>
              <w:pStyle w:val="XExecution"/>
              <w:spacing w:line="276" w:lineRule="auto"/>
              <w:rPr>
                <w:rFonts w:ascii="Arial" w:hAnsi="Arial" w:cs="Arial"/>
                <w:sz w:val="20"/>
              </w:rPr>
            </w:pPr>
          </w:p>
          <w:p w14:paraId="67F04CE9" w14:textId="77777777" w:rsidR="000D77AB" w:rsidRPr="004C1ECD" w:rsidRDefault="000D77AB" w:rsidP="000F58AB">
            <w:pPr>
              <w:pStyle w:val="XExecution"/>
              <w:spacing w:line="276" w:lineRule="auto"/>
              <w:rPr>
                <w:rFonts w:ascii="Arial" w:hAnsi="Arial" w:cs="Arial"/>
                <w:sz w:val="20"/>
              </w:rPr>
            </w:pPr>
          </w:p>
          <w:p w14:paraId="08C3759E" w14:textId="77777777" w:rsidR="000D77AB" w:rsidRPr="004C1ECD" w:rsidRDefault="000D77AB" w:rsidP="000F58AB">
            <w:pPr>
              <w:pStyle w:val="XExecution"/>
              <w:spacing w:line="276" w:lineRule="auto"/>
              <w:rPr>
                <w:rFonts w:ascii="Arial" w:hAnsi="Arial" w:cs="Arial"/>
                <w:sz w:val="20"/>
              </w:rPr>
            </w:pPr>
          </w:p>
          <w:p w14:paraId="4D83E240" w14:textId="77777777" w:rsidR="000D77AB" w:rsidRPr="004C1ECD" w:rsidRDefault="000D77AB" w:rsidP="000F58AB">
            <w:pPr>
              <w:pStyle w:val="XExecution"/>
              <w:spacing w:line="276" w:lineRule="auto"/>
              <w:rPr>
                <w:rFonts w:ascii="Arial" w:hAnsi="Arial" w:cs="Arial"/>
                <w:sz w:val="20"/>
              </w:rPr>
            </w:pPr>
          </w:p>
          <w:p w14:paraId="578B7F66" w14:textId="77777777" w:rsidR="000D77AB" w:rsidRPr="004C1ECD" w:rsidRDefault="000D77AB" w:rsidP="000F58AB">
            <w:pPr>
              <w:pStyle w:val="XExecution"/>
              <w:spacing w:line="276" w:lineRule="auto"/>
              <w:rPr>
                <w:rFonts w:ascii="Arial" w:hAnsi="Arial" w:cs="Arial"/>
                <w:sz w:val="20"/>
              </w:rPr>
            </w:pPr>
          </w:p>
          <w:p w14:paraId="1DA35734" w14:textId="77777777" w:rsidR="000D77AB" w:rsidRPr="004C1ECD" w:rsidRDefault="000D77AB" w:rsidP="000F58AB">
            <w:pPr>
              <w:pStyle w:val="XExecution"/>
              <w:spacing w:line="276" w:lineRule="auto"/>
              <w:rPr>
                <w:rFonts w:ascii="Arial" w:hAnsi="Arial" w:cs="Arial"/>
                <w:sz w:val="20"/>
              </w:rPr>
            </w:pPr>
          </w:p>
          <w:p w14:paraId="1E5535FE" w14:textId="77777777" w:rsidR="000D77AB" w:rsidRPr="004C1ECD" w:rsidRDefault="000D77AB" w:rsidP="000F58AB">
            <w:pPr>
              <w:pStyle w:val="XExecution"/>
              <w:spacing w:line="276" w:lineRule="auto"/>
              <w:rPr>
                <w:rFonts w:ascii="Arial" w:hAnsi="Arial" w:cs="Arial"/>
                <w:sz w:val="20"/>
              </w:rPr>
            </w:pPr>
          </w:p>
          <w:p w14:paraId="46050B6B" w14:textId="77777777" w:rsidR="000D77AB" w:rsidRPr="004C1ECD" w:rsidRDefault="000D77AB" w:rsidP="000F58AB">
            <w:pPr>
              <w:pStyle w:val="XExecution"/>
              <w:spacing w:line="276" w:lineRule="auto"/>
              <w:rPr>
                <w:rFonts w:ascii="Arial" w:hAnsi="Arial" w:cs="Arial"/>
                <w:sz w:val="20"/>
              </w:rPr>
            </w:pPr>
          </w:p>
          <w:p w14:paraId="4A93DFE9" w14:textId="77777777" w:rsidR="000D77AB" w:rsidRPr="004C1ECD" w:rsidRDefault="000D77AB" w:rsidP="000F58AB">
            <w:pPr>
              <w:pStyle w:val="XExecution"/>
              <w:spacing w:line="276" w:lineRule="auto"/>
              <w:rPr>
                <w:rFonts w:ascii="Arial" w:hAnsi="Arial" w:cs="Arial"/>
                <w:sz w:val="20"/>
              </w:rPr>
            </w:pPr>
          </w:p>
          <w:p w14:paraId="2601D7E5" w14:textId="77777777" w:rsidR="000D77AB" w:rsidRPr="004C1ECD" w:rsidRDefault="000D77AB" w:rsidP="000F58AB">
            <w:pPr>
              <w:pStyle w:val="XExecution"/>
              <w:spacing w:line="276" w:lineRule="auto"/>
              <w:rPr>
                <w:rFonts w:ascii="Arial" w:hAnsi="Arial" w:cs="Arial"/>
                <w:sz w:val="20"/>
              </w:rPr>
            </w:pPr>
          </w:p>
          <w:p w14:paraId="2FC43566" w14:textId="77777777" w:rsidR="000D77AB" w:rsidRPr="004C1ECD" w:rsidRDefault="000D77AB" w:rsidP="000F58AB">
            <w:pPr>
              <w:pStyle w:val="XExecution"/>
              <w:spacing w:line="276" w:lineRule="auto"/>
              <w:rPr>
                <w:rFonts w:ascii="Arial" w:hAnsi="Arial" w:cs="Arial"/>
                <w:sz w:val="20"/>
              </w:rPr>
            </w:pPr>
          </w:p>
          <w:p w14:paraId="15414F4B" w14:textId="77777777" w:rsidR="000D77AB" w:rsidRPr="004C1ECD" w:rsidRDefault="000D77AB" w:rsidP="000F58AB">
            <w:pPr>
              <w:pStyle w:val="XExecution"/>
              <w:spacing w:line="276" w:lineRule="auto"/>
              <w:rPr>
                <w:rFonts w:ascii="Arial" w:hAnsi="Arial" w:cs="Arial"/>
                <w:sz w:val="20"/>
              </w:rPr>
            </w:pPr>
          </w:p>
          <w:p w14:paraId="058B9D6F" w14:textId="77777777" w:rsidR="000D77AB" w:rsidRPr="004C1ECD" w:rsidRDefault="000D77AB" w:rsidP="000F58AB">
            <w:pPr>
              <w:pStyle w:val="XExecution"/>
              <w:spacing w:line="276" w:lineRule="auto"/>
              <w:rPr>
                <w:rFonts w:ascii="Arial" w:hAnsi="Arial" w:cs="Arial"/>
                <w:sz w:val="20"/>
              </w:rPr>
            </w:pPr>
          </w:p>
          <w:p w14:paraId="58234CBE" w14:textId="77777777" w:rsidR="000D77AB" w:rsidRPr="004C1ECD" w:rsidRDefault="000D77AB" w:rsidP="000F58AB">
            <w:pPr>
              <w:pStyle w:val="XExecution"/>
              <w:spacing w:line="276" w:lineRule="auto"/>
              <w:rPr>
                <w:rFonts w:ascii="Arial" w:hAnsi="Arial" w:cs="Arial"/>
                <w:sz w:val="20"/>
              </w:rPr>
            </w:pPr>
          </w:p>
          <w:p w14:paraId="5D43EF50" w14:textId="77777777" w:rsidR="000D77AB" w:rsidRPr="004C1ECD" w:rsidRDefault="000D77AB" w:rsidP="000F58AB">
            <w:pPr>
              <w:pStyle w:val="XExecution"/>
              <w:spacing w:line="276" w:lineRule="auto"/>
              <w:rPr>
                <w:rFonts w:ascii="Arial" w:hAnsi="Arial" w:cs="Arial"/>
                <w:sz w:val="20"/>
              </w:rPr>
            </w:pPr>
          </w:p>
          <w:p w14:paraId="1240A52F" w14:textId="77777777" w:rsidR="000D77AB" w:rsidRPr="004C1ECD" w:rsidRDefault="000D77AB" w:rsidP="000F58AB">
            <w:pPr>
              <w:pStyle w:val="XExecution"/>
              <w:spacing w:line="276" w:lineRule="auto"/>
              <w:rPr>
                <w:rFonts w:ascii="Arial" w:hAnsi="Arial" w:cs="Arial"/>
                <w:sz w:val="20"/>
              </w:rPr>
            </w:pPr>
          </w:p>
          <w:p w14:paraId="550DBCBD" w14:textId="77777777" w:rsidR="000D77AB" w:rsidRPr="004C1ECD" w:rsidRDefault="000D77AB" w:rsidP="000F58AB">
            <w:pPr>
              <w:pStyle w:val="XExecution"/>
              <w:spacing w:line="276" w:lineRule="auto"/>
              <w:rPr>
                <w:rFonts w:ascii="Arial" w:hAnsi="Arial" w:cs="Arial"/>
                <w:sz w:val="20"/>
              </w:rPr>
            </w:pPr>
          </w:p>
          <w:p w14:paraId="0B0E6F23" w14:textId="77777777" w:rsidR="000D77AB" w:rsidRPr="004C1ECD" w:rsidRDefault="000D77AB" w:rsidP="000F58AB">
            <w:pPr>
              <w:pStyle w:val="XExecution"/>
              <w:spacing w:line="276" w:lineRule="auto"/>
              <w:rPr>
                <w:rFonts w:ascii="Arial" w:hAnsi="Arial" w:cs="Arial"/>
                <w:sz w:val="20"/>
              </w:rPr>
            </w:pPr>
          </w:p>
          <w:p w14:paraId="43CA4856" w14:textId="77777777" w:rsidR="000D77AB" w:rsidRPr="004C1ECD" w:rsidRDefault="000D77AB" w:rsidP="000F58AB">
            <w:pPr>
              <w:pStyle w:val="XExecution"/>
              <w:spacing w:line="276" w:lineRule="auto"/>
              <w:rPr>
                <w:rFonts w:ascii="Arial" w:hAnsi="Arial" w:cs="Arial"/>
                <w:sz w:val="20"/>
              </w:rPr>
            </w:pPr>
          </w:p>
          <w:p w14:paraId="4245F50B" w14:textId="77777777" w:rsidR="000D77AB" w:rsidRPr="004C1ECD" w:rsidRDefault="000D77AB" w:rsidP="000F58AB">
            <w:pPr>
              <w:pStyle w:val="XExecution"/>
              <w:spacing w:line="276" w:lineRule="auto"/>
              <w:rPr>
                <w:rFonts w:ascii="Arial" w:hAnsi="Arial" w:cs="Arial"/>
                <w:sz w:val="20"/>
              </w:rPr>
            </w:pPr>
          </w:p>
          <w:p w14:paraId="10D66CC2" w14:textId="77777777" w:rsidR="000D77AB" w:rsidRPr="004C1ECD" w:rsidRDefault="000D77AB" w:rsidP="000F58AB">
            <w:pPr>
              <w:pStyle w:val="XExecution"/>
              <w:spacing w:line="276" w:lineRule="auto"/>
              <w:rPr>
                <w:rFonts w:ascii="Arial" w:hAnsi="Arial" w:cs="Arial"/>
                <w:sz w:val="20"/>
              </w:rPr>
            </w:pPr>
          </w:p>
          <w:p w14:paraId="0D170614" w14:textId="77777777" w:rsidR="000D77AB" w:rsidRPr="004C1ECD" w:rsidRDefault="000D77AB" w:rsidP="000F58AB">
            <w:pPr>
              <w:pStyle w:val="XExecution"/>
              <w:spacing w:line="276" w:lineRule="auto"/>
              <w:rPr>
                <w:rFonts w:ascii="Arial" w:hAnsi="Arial" w:cs="Arial"/>
                <w:sz w:val="20"/>
              </w:rPr>
            </w:pPr>
          </w:p>
          <w:p w14:paraId="4750D833" w14:textId="77777777" w:rsidR="000D77AB" w:rsidRPr="004C1ECD" w:rsidRDefault="000D77AB" w:rsidP="000F58AB">
            <w:pPr>
              <w:pStyle w:val="XExecution"/>
              <w:spacing w:line="276" w:lineRule="auto"/>
              <w:rPr>
                <w:rFonts w:ascii="Arial" w:hAnsi="Arial" w:cs="Arial"/>
                <w:sz w:val="20"/>
              </w:rPr>
            </w:pPr>
          </w:p>
          <w:p w14:paraId="0382F971" w14:textId="77777777" w:rsidR="000D77AB" w:rsidRPr="004C1ECD" w:rsidRDefault="000D77AB" w:rsidP="000F58AB">
            <w:pPr>
              <w:pStyle w:val="XExecution"/>
              <w:spacing w:line="276" w:lineRule="auto"/>
              <w:rPr>
                <w:rFonts w:ascii="Arial" w:hAnsi="Arial" w:cs="Arial"/>
                <w:sz w:val="20"/>
              </w:rPr>
            </w:pPr>
          </w:p>
          <w:p w14:paraId="52A82084" w14:textId="77777777" w:rsidR="000D77AB" w:rsidRPr="004C1ECD" w:rsidRDefault="000D77AB" w:rsidP="000F58AB">
            <w:pPr>
              <w:pStyle w:val="XExecution"/>
              <w:spacing w:line="276" w:lineRule="auto"/>
              <w:rPr>
                <w:rFonts w:ascii="Arial" w:hAnsi="Arial" w:cs="Arial"/>
                <w:sz w:val="20"/>
              </w:rPr>
            </w:pPr>
          </w:p>
          <w:p w14:paraId="16F45833" w14:textId="77777777" w:rsidR="000D77AB" w:rsidRPr="004C1ECD" w:rsidRDefault="000D77AB" w:rsidP="000F58AB">
            <w:pPr>
              <w:pStyle w:val="XExecution"/>
              <w:spacing w:line="276" w:lineRule="auto"/>
              <w:rPr>
                <w:rFonts w:ascii="Arial" w:hAnsi="Arial" w:cs="Arial"/>
                <w:sz w:val="20"/>
              </w:rPr>
            </w:pPr>
          </w:p>
          <w:p w14:paraId="36E853C0" w14:textId="77777777" w:rsidR="000D77AB" w:rsidRPr="004C1ECD" w:rsidRDefault="000D77AB" w:rsidP="000F58AB">
            <w:pPr>
              <w:pStyle w:val="XExecution"/>
              <w:spacing w:line="276" w:lineRule="auto"/>
              <w:rPr>
                <w:rFonts w:ascii="Arial" w:hAnsi="Arial" w:cs="Arial"/>
                <w:sz w:val="20"/>
              </w:rPr>
            </w:pPr>
          </w:p>
          <w:p w14:paraId="09E1C193" w14:textId="77777777" w:rsidR="000D77AB" w:rsidRPr="004C1ECD" w:rsidRDefault="000D77AB" w:rsidP="000F58AB">
            <w:pPr>
              <w:pStyle w:val="XExecution"/>
              <w:spacing w:line="276" w:lineRule="auto"/>
              <w:rPr>
                <w:rFonts w:ascii="Arial" w:hAnsi="Arial" w:cs="Arial"/>
                <w:sz w:val="20"/>
              </w:rPr>
            </w:pPr>
          </w:p>
          <w:p w14:paraId="34CBC931" w14:textId="77777777" w:rsidR="000D77AB" w:rsidRDefault="000D77AB" w:rsidP="000F58AB">
            <w:pPr>
              <w:pStyle w:val="XExecution"/>
              <w:spacing w:line="276" w:lineRule="auto"/>
              <w:rPr>
                <w:rFonts w:ascii="Arial" w:hAnsi="Arial" w:cs="Arial"/>
                <w:sz w:val="20"/>
              </w:rPr>
            </w:pPr>
          </w:p>
          <w:p w14:paraId="08F23DC3" w14:textId="77777777" w:rsidR="000D77AB" w:rsidRPr="004C1ECD" w:rsidRDefault="000D77AB" w:rsidP="000F58AB">
            <w:pPr>
              <w:pStyle w:val="XExecution"/>
              <w:spacing w:line="276" w:lineRule="auto"/>
              <w:rPr>
                <w:rFonts w:ascii="Arial" w:hAnsi="Arial" w:cs="Arial"/>
                <w:sz w:val="20"/>
              </w:rPr>
            </w:pPr>
          </w:p>
          <w:p w14:paraId="503816F7" w14:textId="77777777" w:rsidR="000D77AB" w:rsidRPr="004C1ECD" w:rsidRDefault="000D77AB" w:rsidP="000F58AB">
            <w:pPr>
              <w:spacing w:line="276" w:lineRule="auto"/>
              <w:jc w:val="center"/>
              <w:rPr>
                <w:rFonts w:cs="Arial"/>
                <w:b/>
                <w:sz w:val="20"/>
              </w:rPr>
            </w:pPr>
            <w:r w:rsidRPr="004C1ECD">
              <w:rPr>
                <w:rFonts w:cs="Arial"/>
                <w:b/>
                <w:sz w:val="20"/>
              </w:rPr>
              <w:t xml:space="preserve">                    Appendix 2</w:t>
            </w:r>
          </w:p>
          <w:p w14:paraId="12D5D341" w14:textId="77777777" w:rsidR="000D77AB" w:rsidRPr="004C1ECD" w:rsidRDefault="000D77AB" w:rsidP="000F58AB">
            <w:pPr>
              <w:spacing w:line="276" w:lineRule="auto"/>
              <w:jc w:val="center"/>
              <w:rPr>
                <w:rFonts w:cs="Arial"/>
                <w:b/>
                <w:sz w:val="20"/>
              </w:rPr>
            </w:pPr>
            <w:r w:rsidRPr="004C1ECD">
              <w:rPr>
                <w:rFonts w:cs="Arial"/>
                <w:b/>
                <w:bCs/>
                <w:i/>
                <w:iCs/>
                <w:sz w:val="20"/>
              </w:rPr>
              <w:t xml:space="preserve">                    The Plan</w:t>
            </w:r>
          </w:p>
          <w:p w14:paraId="30163011" w14:textId="77777777" w:rsidR="000D77AB" w:rsidRPr="004C1ECD" w:rsidRDefault="000D77AB" w:rsidP="000F58AB">
            <w:pPr>
              <w:pStyle w:val="XExecution"/>
              <w:spacing w:line="276" w:lineRule="auto"/>
              <w:rPr>
                <w:rFonts w:ascii="Arial" w:hAnsi="Arial" w:cs="Arial"/>
                <w:sz w:val="20"/>
              </w:rPr>
            </w:pPr>
          </w:p>
          <w:p w14:paraId="5E3ED2A4" w14:textId="77777777" w:rsidR="000D77AB" w:rsidRPr="004C1ECD" w:rsidRDefault="000D77AB" w:rsidP="000F58AB">
            <w:pPr>
              <w:pStyle w:val="XExecution"/>
              <w:spacing w:line="276" w:lineRule="auto"/>
              <w:rPr>
                <w:rFonts w:ascii="Arial" w:hAnsi="Arial" w:cs="Arial"/>
                <w:sz w:val="20"/>
              </w:rPr>
            </w:pPr>
          </w:p>
          <w:p w14:paraId="2B23CEF2" w14:textId="77777777" w:rsidR="000D77AB" w:rsidRPr="004C1ECD" w:rsidRDefault="000D77AB" w:rsidP="000F58AB">
            <w:pPr>
              <w:pStyle w:val="XExecution"/>
              <w:spacing w:line="276" w:lineRule="auto"/>
              <w:rPr>
                <w:rFonts w:ascii="Arial" w:hAnsi="Arial" w:cs="Arial"/>
                <w:sz w:val="20"/>
              </w:rPr>
            </w:pPr>
          </w:p>
          <w:p w14:paraId="17C6ECF0" w14:textId="77777777" w:rsidR="000D77AB" w:rsidRPr="004C1ECD" w:rsidRDefault="000D77AB" w:rsidP="000F58AB">
            <w:pPr>
              <w:pStyle w:val="XExecution"/>
              <w:spacing w:line="276" w:lineRule="auto"/>
              <w:rPr>
                <w:rFonts w:ascii="Arial" w:hAnsi="Arial" w:cs="Arial"/>
                <w:sz w:val="20"/>
              </w:rPr>
            </w:pPr>
          </w:p>
          <w:p w14:paraId="457C708E" w14:textId="77777777" w:rsidR="000D77AB" w:rsidRPr="004C1ECD" w:rsidRDefault="000D77AB" w:rsidP="000F58AB">
            <w:pPr>
              <w:pStyle w:val="XExecution"/>
              <w:spacing w:line="276" w:lineRule="auto"/>
              <w:rPr>
                <w:rFonts w:ascii="Arial" w:hAnsi="Arial" w:cs="Arial"/>
                <w:sz w:val="20"/>
              </w:rPr>
            </w:pPr>
          </w:p>
          <w:p w14:paraId="51F6C85C" w14:textId="77777777" w:rsidR="000D77AB" w:rsidRPr="004C1ECD" w:rsidRDefault="000D77AB" w:rsidP="000F58AB">
            <w:pPr>
              <w:pStyle w:val="XExecution"/>
              <w:spacing w:line="276" w:lineRule="auto"/>
              <w:rPr>
                <w:rFonts w:ascii="Arial" w:hAnsi="Arial" w:cs="Arial"/>
                <w:sz w:val="20"/>
              </w:rPr>
            </w:pPr>
          </w:p>
          <w:p w14:paraId="037143EC" w14:textId="77777777" w:rsidR="000D77AB" w:rsidRPr="004C1ECD" w:rsidRDefault="000D77AB" w:rsidP="000F58AB">
            <w:pPr>
              <w:pStyle w:val="XExecution"/>
              <w:spacing w:line="276" w:lineRule="auto"/>
              <w:rPr>
                <w:rFonts w:ascii="Arial" w:hAnsi="Arial" w:cs="Arial"/>
                <w:sz w:val="20"/>
              </w:rPr>
            </w:pPr>
          </w:p>
          <w:p w14:paraId="2B4767B0" w14:textId="77777777" w:rsidR="000D77AB" w:rsidRPr="004C1ECD" w:rsidRDefault="000D77AB" w:rsidP="000F58AB">
            <w:pPr>
              <w:pStyle w:val="XExecution"/>
              <w:spacing w:line="276" w:lineRule="auto"/>
              <w:rPr>
                <w:rFonts w:ascii="Arial" w:hAnsi="Arial" w:cs="Arial"/>
                <w:sz w:val="20"/>
              </w:rPr>
            </w:pPr>
          </w:p>
          <w:p w14:paraId="6D619231" w14:textId="77777777" w:rsidR="000D77AB" w:rsidRPr="004C1ECD" w:rsidRDefault="000D77AB" w:rsidP="000F58AB">
            <w:pPr>
              <w:pStyle w:val="XExecution"/>
              <w:spacing w:line="276" w:lineRule="auto"/>
              <w:rPr>
                <w:rFonts w:ascii="Arial" w:hAnsi="Arial" w:cs="Arial"/>
                <w:sz w:val="20"/>
              </w:rPr>
            </w:pPr>
          </w:p>
          <w:p w14:paraId="53325809" w14:textId="77777777" w:rsidR="000D77AB" w:rsidRPr="004C1ECD" w:rsidRDefault="000D77AB" w:rsidP="000F58AB">
            <w:pPr>
              <w:pStyle w:val="XExecution"/>
              <w:spacing w:line="276" w:lineRule="auto"/>
              <w:rPr>
                <w:rFonts w:ascii="Arial" w:hAnsi="Arial" w:cs="Arial"/>
                <w:sz w:val="20"/>
              </w:rPr>
            </w:pPr>
          </w:p>
          <w:p w14:paraId="4D684363" w14:textId="77777777" w:rsidR="000D77AB" w:rsidRPr="004C1ECD" w:rsidRDefault="000D77AB" w:rsidP="000F58AB">
            <w:pPr>
              <w:pStyle w:val="XExecution"/>
              <w:spacing w:line="276" w:lineRule="auto"/>
              <w:rPr>
                <w:rFonts w:ascii="Arial" w:hAnsi="Arial" w:cs="Arial"/>
                <w:sz w:val="20"/>
              </w:rPr>
            </w:pPr>
          </w:p>
          <w:p w14:paraId="33EDF8F1" w14:textId="77777777" w:rsidR="000D77AB" w:rsidRPr="004C1ECD" w:rsidRDefault="000D77AB" w:rsidP="000F58AB">
            <w:pPr>
              <w:pStyle w:val="XExecution"/>
              <w:spacing w:line="276" w:lineRule="auto"/>
              <w:rPr>
                <w:rFonts w:ascii="Arial" w:hAnsi="Arial" w:cs="Arial"/>
                <w:sz w:val="20"/>
              </w:rPr>
            </w:pPr>
          </w:p>
          <w:p w14:paraId="4B74166F" w14:textId="77777777" w:rsidR="000D77AB" w:rsidRPr="004C1ECD" w:rsidRDefault="000D77AB" w:rsidP="000F58AB">
            <w:pPr>
              <w:pStyle w:val="XExecution"/>
              <w:spacing w:line="276" w:lineRule="auto"/>
              <w:rPr>
                <w:rFonts w:ascii="Arial" w:hAnsi="Arial" w:cs="Arial"/>
                <w:sz w:val="20"/>
              </w:rPr>
            </w:pPr>
          </w:p>
          <w:p w14:paraId="3F8D74D8" w14:textId="77777777" w:rsidR="000D77AB" w:rsidRPr="004C1ECD" w:rsidRDefault="000D77AB" w:rsidP="000F58AB">
            <w:pPr>
              <w:pStyle w:val="XExecution"/>
              <w:spacing w:line="276" w:lineRule="auto"/>
              <w:rPr>
                <w:rFonts w:ascii="Arial" w:hAnsi="Arial" w:cs="Arial"/>
                <w:sz w:val="20"/>
              </w:rPr>
            </w:pPr>
          </w:p>
          <w:p w14:paraId="30C8581D" w14:textId="77777777" w:rsidR="000D77AB" w:rsidRPr="004C1ECD" w:rsidRDefault="000D77AB" w:rsidP="000F58AB">
            <w:pPr>
              <w:pStyle w:val="XExecution"/>
              <w:spacing w:line="276" w:lineRule="auto"/>
              <w:rPr>
                <w:rFonts w:ascii="Arial" w:hAnsi="Arial" w:cs="Arial"/>
                <w:sz w:val="20"/>
              </w:rPr>
            </w:pPr>
          </w:p>
          <w:p w14:paraId="10E91B9E" w14:textId="77777777" w:rsidR="000D77AB" w:rsidRPr="004C1ECD" w:rsidRDefault="000D77AB" w:rsidP="000F58AB">
            <w:pPr>
              <w:pStyle w:val="XExecution"/>
              <w:spacing w:line="276" w:lineRule="auto"/>
              <w:rPr>
                <w:rFonts w:ascii="Arial" w:hAnsi="Arial" w:cs="Arial"/>
                <w:sz w:val="20"/>
              </w:rPr>
            </w:pPr>
          </w:p>
          <w:p w14:paraId="59D53006" w14:textId="77777777" w:rsidR="000D77AB" w:rsidRPr="004C1ECD" w:rsidRDefault="000D77AB" w:rsidP="000F58AB">
            <w:pPr>
              <w:pStyle w:val="XExecution"/>
              <w:spacing w:line="276" w:lineRule="auto"/>
              <w:rPr>
                <w:rFonts w:ascii="Arial" w:hAnsi="Arial" w:cs="Arial"/>
                <w:sz w:val="20"/>
              </w:rPr>
            </w:pPr>
          </w:p>
          <w:p w14:paraId="62A035C9" w14:textId="77777777" w:rsidR="000D77AB" w:rsidRPr="004C1ECD" w:rsidRDefault="000D77AB" w:rsidP="000F58AB">
            <w:pPr>
              <w:pStyle w:val="XExecution"/>
              <w:spacing w:line="276" w:lineRule="auto"/>
              <w:rPr>
                <w:rFonts w:ascii="Arial" w:hAnsi="Arial" w:cs="Arial"/>
                <w:sz w:val="20"/>
              </w:rPr>
            </w:pPr>
          </w:p>
          <w:p w14:paraId="373C5788" w14:textId="77777777" w:rsidR="000D77AB" w:rsidRPr="004C1ECD" w:rsidRDefault="000D77AB" w:rsidP="000F58AB">
            <w:pPr>
              <w:pStyle w:val="XExecution"/>
              <w:spacing w:line="276" w:lineRule="auto"/>
              <w:rPr>
                <w:rFonts w:ascii="Arial" w:hAnsi="Arial" w:cs="Arial"/>
                <w:sz w:val="20"/>
              </w:rPr>
            </w:pPr>
          </w:p>
          <w:p w14:paraId="20F6CB62" w14:textId="77777777" w:rsidR="000D77AB" w:rsidRPr="004C1ECD" w:rsidRDefault="000D77AB" w:rsidP="000F58AB">
            <w:pPr>
              <w:pStyle w:val="XExecution"/>
              <w:spacing w:line="276" w:lineRule="auto"/>
              <w:rPr>
                <w:rFonts w:ascii="Arial" w:hAnsi="Arial" w:cs="Arial"/>
                <w:sz w:val="20"/>
              </w:rPr>
            </w:pPr>
          </w:p>
          <w:p w14:paraId="36E53350" w14:textId="77777777" w:rsidR="000D77AB" w:rsidRPr="004C1ECD" w:rsidRDefault="000D77AB" w:rsidP="000F58AB">
            <w:pPr>
              <w:pStyle w:val="XExecution"/>
              <w:spacing w:line="276" w:lineRule="auto"/>
              <w:rPr>
                <w:rFonts w:ascii="Arial" w:hAnsi="Arial" w:cs="Arial"/>
                <w:sz w:val="20"/>
              </w:rPr>
            </w:pPr>
          </w:p>
          <w:p w14:paraId="11EE4D32" w14:textId="77777777" w:rsidR="000D77AB" w:rsidRPr="004C1ECD" w:rsidRDefault="000D77AB" w:rsidP="000F58AB">
            <w:pPr>
              <w:pStyle w:val="XExecution"/>
              <w:spacing w:line="276" w:lineRule="auto"/>
              <w:rPr>
                <w:rFonts w:ascii="Arial" w:hAnsi="Arial" w:cs="Arial"/>
                <w:sz w:val="20"/>
              </w:rPr>
            </w:pPr>
          </w:p>
          <w:p w14:paraId="7E14356D" w14:textId="77777777" w:rsidR="000D77AB" w:rsidRPr="004C1ECD" w:rsidRDefault="000D77AB" w:rsidP="000F58AB">
            <w:pPr>
              <w:pStyle w:val="XExecution"/>
              <w:spacing w:line="276" w:lineRule="auto"/>
              <w:rPr>
                <w:rFonts w:ascii="Arial" w:hAnsi="Arial" w:cs="Arial"/>
                <w:sz w:val="20"/>
              </w:rPr>
            </w:pPr>
          </w:p>
          <w:p w14:paraId="685294A0" w14:textId="77777777" w:rsidR="000D77AB" w:rsidRPr="004C1ECD" w:rsidRDefault="000D77AB" w:rsidP="000F58AB">
            <w:pPr>
              <w:pStyle w:val="XExecution"/>
              <w:spacing w:line="276" w:lineRule="auto"/>
              <w:rPr>
                <w:rFonts w:ascii="Arial" w:hAnsi="Arial" w:cs="Arial"/>
                <w:sz w:val="20"/>
              </w:rPr>
            </w:pPr>
          </w:p>
          <w:p w14:paraId="431CAC0C" w14:textId="77777777" w:rsidR="000D77AB" w:rsidRPr="004C1ECD" w:rsidRDefault="000D77AB" w:rsidP="000F58AB">
            <w:pPr>
              <w:pStyle w:val="XExecution"/>
              <w:spacing w:line="276" w:lineRule="auto"/>
              <w:rPr>
                <w:rFonts w:ascii="Arial" w:hAnsi="Arial" w:cs="Arial"/>
                <w:sz w:val="20"/>
              </w:rPr>
            </w:pPr>
          </w:p>
          <w:p w14:paraId="3E010DBE" w14:textId="77777777" w:rsidR="000D77AB" w:rsidRPr="004C1ECD" w:rsidRDefault="000D77AB" w:rsidP="000F58AB">
            <w:pPr>
              <w:pStyle w:val="XExecution"/>
              <w:spacing w:line="276" w:lineRule="auto"/>
              <w:rPr>
                <w:rFonts w:ascii="Arial" w:hAnsi="Arial" w:cs="Arial"/>
                <w:sz w:val="20"/>
              </w:rPr>
            </w:pPr>
          </w:p>
          <w:p w14:paraId="49791381" w14:textId="77777777" w:rsidR="000D77AB" w:rsidRPr="004C1ECD" w:rsidRDefault="000D77AB" w:rsidP="000F58AB">
            <w:pPr>
              <w:pStyle w:val="XExecution"/>
              <w:spacing w:line="276" w:lineRule="auto"/>
              <w:rPr>
                <w:rFonts w:ascii="Arial" w:hAnsi="Arial" w:cs="Arial"/>
                <w:sz w:val="20"/>
              </w:rPr>
            </w:pPr>
          </w:p>
          <w:p w14:paraId="44EE21C4" w14:textId="77777777" w:rsidR="000D77AB" w:rsidRPr="004C1ECD" w:rsidRDefault="000D77AB" w:rsidP="000F58AB">
            <w:pPr>
              <w:pStyle w:val="XExecution"/>
              <w:spacing w:line="276" w:lineRule="auto"/>
              <w:rPr>
                <w:rFonts w:ascii="Arial" w:hAnsi="Arial" w:cs="Arial"/>
                <w:sz w:val="20"/>
              </w:rPr>
            </w:pPr>
          </w:p>
          <w:p w14:paraId="7E92373D" w14:textId="77777777" w:rsidR="000D77AB" w:rsidRPr="004C1ECD" w:rsidRDefault="000D77AB" w:rsidP="000F58AB">
            <w:pPr>
              <w:pStyle w:val="XExecution"/>
              <w:spacing w:line="276" w:lineRule="auto"/>
              <w:rPr>
                <w:rFonts w:ascii="Arial" w:hAnsi="Arial" w:cs="Arial"/>
                <w:sz w:val="20"/>
              </w:rPr>
            </w:pPr>
          </w:p>
          <w:p w14:paraId="4A5E1399" w14:textId="77777777" w:rsidR="000D77AB" w:rsidRPr="004C1ECD" w:rsidRDefault="000D77AB" w:rsidP="000F58AB">
            <w:pPr>
              <w:pStyle w:val="XExecution"/>
              <w:spacing w:line="276" w:lineRule="auto"/>
              <w:rPr>
                <w:rFonts w:ascii="Arial" w:hAnsi="Arial" w:cs="Arial"/>
                <w:sz w:val="20"/>
              </w:rPr>
            </w:pPr>
          </w:p>
          <w:p w14:paraId="1622B8EA" w14:textId="77777777" w:rsidR="000D77AB" w:rsidRPr="004C1ECD" w:rsidRDefault="000D77AB" w:rsidP="000F58AB">
            <w:pPr>
              <w:pStyle w:val="XExecution"/>
              <w:spacing w:line="276" w:lineRule="auto"/>
              <w:rPr>
                <w:rFonts w:ascii="Arial" w:hAnsi="Arial" w:cs="Arial"/>
                <w:sz w:val="20"/>
              </w:rPr>
            </w:pPr>
          </w:p>
          <w:p w14:paraId="4D1CA4CD" w14:textId="77777777" w:rsidR="000D77AB" w:rsidRPr="004C1ECD" w:rsidRDefault="000D77AB" w:rsidP="000F58AB">
            <w:pPr>
              <w:pStyle w:val="XExecution"/>
              <w:spacing w:line="276" w:lineRule="auto"/>
              <w:rPr>
                <w:rFonts w:ascii="Arial" w:hAnsi="Arial" w:cs="Arial"/>
                <w:sz w:val="20"/>
              </w:rPr>
            </w:pPr>
          </w:p>
          <w:p w14:paraId="5EEB245D" w14:textId="77777777" w:rsidR="000D77AB" w:rsidRDefault="000D77AB" w:rsidP="000F58AB">
            <w:pPr>
              <w:pStyle w:val="XExecution"/>
              <w:spacing w:line="276" w:lineRule="auto"/>
              <w:rPr>
                <w:rFonts w:ascii="Arial" w:hAnsi="Arial" w:cs="Arial"/>
                <w:sz w:val="20"/>
              </w:rPr>
            </w:pPr>
          </w:p>
          <w:p w14:paraId="7DDEE018" w14:textId="77777777" w:rsidR="000D77AB" w:rsidRDefault="000D77AB" w:rsidP="000F58AB">
            <w:pPr>
              <w:pStyle w:val="XExecution"/>
              <w:spacing w:line="276" w:lineRule="auto"/>
              <w:rPr>
                <w:rFonts w:ascii="Arial" w:hAnsi="Arial" w:cs="Arial"/>
                <w:sz w:val="20"/>
              </w:rPr>
            </w:pPr>
          </w:p>
          <w:p w14:paraId="6A47F087" w14:textId="77777777" w:rsidR="000D77AB" w:rsidRPr="004C1ECD" w:rsidRDefault="000D77AB" w:rsidP="000F58AB">
            <w:pPr>
              <w:pStyle w:val="XExecution"/>
              <w:spacing w:line="276" w:lineRule="auto"/>
              <w:rPr>
                <w:rFonts w:ascii="Arial" w:hAnsi="Arial" w:cs="Arial"/>
                <w:sz w:val="20"/>
              </w:rPr>
            </w:pPr>
          </w:p>
          <w:p w14:paraId="64E355F7" w14:textId="77777777" w:rsidR="000D77AB" w:rsidRDefault="000D77AB" w:rsidP="000F58AB">
            <w:pPr>
              <w:pStyle w:val="XExecution"/>
              <w:spacing w:line="276" w:lineRule="auto"/>
              <w:rPr>
                <w:rFonts w:ascii="Arial" w:hAnsi="Arial" w:cs="Arial"/>
                <w:sz w:val="20"/>
              </w:rPr>
            </w:pPr>
            <w:r w:rsidRPr="004C1ECD">
              <w:rPr>
                <w:rFonts w:ascii="Arial" w:hAnsi="Arial" w:cs="Arial"/>
                <w:sz w:val="20"/>
              </w:rPr>
              <w:t>THE COMMON SEAL of the</w:t>
            </w:r>
          </w:p>
          <w:p w14:paraId="0065C64B" w14:textId="77777777" w:rsidR="000D77AB" w:rsidRDefault="000D77AB" w:rsidP="000F58AB">
            <w:pPr>
              <w:pStyle w:val="XExecution"/>
              <w:spacing w:line="276" w:lineRule="auto"/>
              <w:rPr>
                <w:rFonts w:ascii="Arial" w:hAnsi="Arial" w:cs="Arial"/>
                <w:sz w:val="20"/>
              </w:rPr>
            </w:pPr>
            <w:r w:rsidRPr="004C1ECD">
              <w:rPr>
                <w:rFonts w:ascii="Arial" w:hAnsi="Arial" w:cs="Arial"/>
                <w:b/>
                <w:sz w:val="20"/>
              </w:rPr>
              <w:t>MAYOR AND BURGESSES OF HILLINGDON</w:t>
            </w:r>
            <w:r w:rsidRPr="004C1ECD">
              <w:rPr>
                <w:rFonts w:ascii="Arial" w:hAnsi="Arial" w:cs="Arial"/>
                <w:sz w:val="20"/>
              </w:rPr>
              <w:t xml:space="preserve"> </w:t>
            </w:r>
          </w:p>
          <w:p w14:paraId="5B74CB64" w14:textId="77777777" w:rsidR="000D77AB" w:rsidRPr="004C1ECD" w:rsidRDefault="000D77AB" w:rsidP="000F58AB">
            <w:pPr>
              <w:pStyle w:val="XExecution"/>
              <w:spacing w:line="276" w:lineRule="auto"/>
              <w:rPr>
                <w:rFonts w:ascii="Arial" w:hAnsi="Arial" w:cs="Arial"/>
                <w:sz w:val="20"/>
              </w:rPr>
            </w:pPr>
            <w:r w:rsidRPr="004C1ECD">
              <w:rPr>
                <w:rFonts w:ascii="Arial" w:hAnsi="Arial" w:cs="Arial"/>
                <w:sz w:val="20"/>
              </w:rPr>
              <w:t>was duly affixed to this Deed in the presence of:</w:t>
            </w:r>
          </w:p>
          <w:p w14:paraId="2AAB923F" w14:textId="77777777" w:rsidR="000D77AB" w:rsidRPr="004C1ECD" w:rsidRDefault="000D77AB" w:rsidP="000F58AB">
            <w:pPr>
              <w:pStyle w:val="XExecution"/>
              <w:spacing w:line="276" w:lineRule="auto"/>
              <w:rPr>
                <w:rFonts w:ascii="Arial" w:hAnsi="Arial" w:cs="Arial"/>
                <w:sz w:val="20"/>
              </w:rPr>
            </w:pPr>
          </w:p>
          <w:p w14:paraId="131657BA" w14:textId="77777777" w:rsidR="000D77AB" w:rsidRPr="004C1ECD" w:rsidRDefault="000D77AB" w:rsidP="000F58AB">
            <w:pPr>
              <w:pStyle w:val="XExecution"/>
              <w:spacing w:line="276" w:lineRule="auto"/>
              <w:rPr>
                <w:rFonts w:ascii="Arial" w:hAnsi="Arial" w:cs="Arial"/>
                <w:sz w:val="20"/>
              </w:rPr>
            </w:pPr>
            <w:r w:rsidRPr="004C1ECD">
              <w:rPr>
                <w:rFonts w:ascii="Arial" w:hAnsi="Arial" w:cs="Arial"/>
                <w:sz w:val="20"/>
              </w:rPr>
              <w:t>MEMBER OF THE COUNCIL</w:t>
            </w:r>
          </w:p>
          <w:p w14:paraId="5B303011" w14:textId="77777777" w:rsidR="000D77AB" w:rsidRPr="004C1ECD" w:rsidRDefault="000D77AB" w:rsidP="000F58AB">
            <w:pPr>
              <w:pStyle w:val="XExecution"/>
              <w:spacing w:line="276" w:lineRule="auto"/>
              <w:rPr>
                <w:rFonts w:ascii="Arial" w:hAnsi="Arial" w:cs="Arial"/>
                <w:sz w:val="20"/>
              </w:rPr>
            </w:pPr>
          </w:p>
          <w:p w14:paraId="62B0F08A" w14:textId="77777777" w:rsidR="000D77AB" w:rsidRPr="004C1ECD" w:rsidRDefault="000D77AB" w:rsidP="000F58AB">
            <w:pPr>
              <w:pStyle w:val="XExecution"/>
              <w:spacing w:line="276" w:lineRule="auto"/>
              <w:rPr>
                <w:rFonts w:ascii="Arial" w:hAnsi="Arial" w:cs="Arial"/>
                <w:sz w:val="20"/>
              </w:rPr>
            </w:pPr>
            <w:r w:rsidRPr="004C1ECD">
              <w:rPr>
                <w:rFonts w:ascii="Arial" w:hAnsi="Arial" w:cs="Arial"/>
                <w:sz w:val="20"/>
              </w:rPr>
              <w:t>AUTHORISED OFFICER</w:t>
            </w:r>
          </w:p>
          <w:p w14:paraId="3908BB58" w14:textId="77777777" w:rsidR="000D77AB" w:rsidRPr="004C1ECD" w:rsidRDefault="000D77AB" w:rsidP="000F58AB">
            <w:pPr>
              <w:pStyle w:val="XExecution"/>
              <w:spacing w:line="276" w:lineRule="auto"/>
              <w:rPr>
                <w:rFonts w:ascii="Arial" w:hAnsi="Arial" w:cs="Arial"/>
                <w:sz w:val="20"/>
              </w:rPr>
            </w:pPr>
          </w:p>
          <w:p w14:paraId="1F07F750" w14:textId="2B4FC05B" w:rsidR="000D77AB" w:rsidRPr="004C1ECD" w:rsidRDefault="00657393" w:rsidP="000F58AB">
            <w:pPr>
              <w:pStyle w:val="XExecution"/>
              <w:spacing w:line="276" w:lineRule="auto"/>
              <w:rPr>
                <w:rFonts w:ascii="Arial" w:hAnsi="Arial" w:cs="Arial"/>
                <w:sz w:val="20"/>
              </w:rPr>
            </w:pPr>
            <w:ins w:id="152" w:author="Ella Jones" w:date="2023-06-05T10:32:00Z">
              <w:r>
                <w:rPr>
                  <w:rFonts w:ascii="Arial" w:hAnsi="Arial" w:cs="Arial"/>
                  <w:sz w:val="20"/>
                </w:rPr>
                <w:t xml:space="preserve">[Owner execution clause] </w:t>
              </w:r>
            </w:ins>
          </w:p>
        </w:tc>
        <w:tc>
          <w:tcPr>
            <w:tcW w:w="4514" w:type="dxa"/>
          </w:tcPr>
          <w:p w14:paraId="0FA77176" w14:textId="77777777" w:rsidR="000D77AB" w:rsidRPr="004C1ECD" w:rsidRDefault="000D77AB" w:rsidP="000F58AB">
            <w:pPr>
              <w:pStyle w:val="XExecution"/>
              <w:spacing w:line="276" w:lineRule="auto"/>
              <w:rPr>
                <w:rFonts w:ascii="Arial" w:hAnsi="Arial" w:cs="Arial"/>
                <w:sz w:val="20"/>
              </w:rPr>
            </w:pPr>
          </w:p>
          <w:p w14:paraId="25B87497" w14:textId="77777777" w:rsidR="000D77AB" w:rsidRPr="004C1ECD" w:rsidRDefault="000D77AB" w:rsidP="000F58AB">
            <w:pPr>
              <w:pStyle w:val="XExecution"/>
              <w:spacing w:line="276" w:lineRule="auto"/>
              <w:rPr>
                <w:rFonts w:ascii="Arial" w:hAnsi="Arial" w:cs="Arial"/>
                <w:sz w:val="20"/>
              </w:rPr>
            </w:pPr>
          </w:p>
          <w:p w14:paraId="305D8B97" w14:textId="77777777" w:rsidR="000D77AB" w:rsidRPr="004C1ECD" w:rsidRDefault="000D77AB" w:rsidP="000F58AB">
            <w:pPr>
              <w:pStyle w:val="XExecution"/>
              <w:spacing w:line="276" w:lineRule="auto"/>
              <w:rPr>
                <w:rFonts w:ascii="Arial" w:hAnsi="Arial" w:cs="Arial"/>
                <w:sz w:val="20"/>
              </w:rPr>
            </w:pPr>
          </w:p>
          <w:p w14:paraId="0FC0E551" w14:textId="77777777" w:rsidR="000D77AB" w:rsidRPr="004C1ECD" w:rsidRDefault="000D77AB" w:rsidP="000F58AB">
            <w:pPr>
              <w:pStyle w:val="XExecution"/>
              <w:spacing w:line="276" w:lineRule="auto"/>
              <w:rPr>
                <w:rFonts w:ascii="Arial" w:hAnsi="Arial" w:cs="Arial"/>
                <w:sz w:val="20"/>
              </w:rPr>
            </w:pPr>
          </w:p>
          <w:p w14:paraId="762A1682" w14:textId="77777777" w:rsidR="000D77AB" w:rsidRPr="004C1ECD" w:rsidRDefault="000D77AB" w:rsidP="000F58AB">
            <w:pPr>
              <w:pStyle w:val="XExecution"/>
              <w:spacing w:line="276" w:lineRule="auto"/>
              <w:rPr>
                <w:rFonts w:ascii="Arial" w:hAnsi="Arial" w:cs="Arial"/>
                <w:sz w:val="20"/>
              </w:rPr>
            </w:pPr>
          </w:p>
          <w:p w14:paraId="47AE815F" w14:textId="77777777" w:rsidR="000D77AB" w:rsidRPr="004C1ECD" w:rsidRDefault="000D77AB" w:rsidP="000F58AB">
            <w:pPr>
              <w:pStyle w:val="XExecution"/>
              <w:spacing w:line="276" w:lineRule="auto"/>
              <w:rPr>
                <w:rFonts w:ascii="Arial" w:hAnsi="Arial" w:cs="Arial"/>
                <w:sz w:val="20"/>
              </w:rPr>
            </w:pPr>
          </w:p>
          <w:p w14:paraId="0CA5F501" w14:textId="77777777" w:rsidR="000D77AB" w:rsidRPr="004C1ECD" w:rsidRDefault="000D77AB" w:rsidP="000F58AB">
            <w:pPr>
              <w:pStyle w:val="XExecution"/>
              <w:spacing w:line="276" w:lineRule="auto"/>
              <w:rPr>
                <w:rFonts w:ascii="Arial" w:hAnsi="Arial" w:cs="Arial"/>
                <w:sz w:val="20"/>
              </w:rPr>
            </w:pPr>
          </w:p>
          <w:p w14:paraId="55B4D285" w14:textId="77777777" w:rsidR="000D77AB" w:rsidRPr="004C1ECD" w:rsidRDefault="000D77AB" w:rsidP="000F58AB">
            <w:pPr>
              <w:pStyle w:val="XExecution"/>
              <w:spacing w:line="276" w:lineRule="auto"/>
              <w:rPr>
                <w:rFonts w:ascii="Arial" w:hAnsi="Arial" w:cs="Arial"/>
                <w:sz w:val="20"/>
              </w:rPr>
            </w:pPr>
          </w:p>
          <w:p w14:paraId="14FD2A23" w14:textId="77777777" w:rsidR="000D77AB" w:rsidRPr="004C1ECD" w:rsidRDefault="000D77AB" w:rsidP="000F58AB">
            <w:pPr>
              <w:pStyle w:val="XExecution"/>
              <w:spacing w:line="276" w:lineRule="auto"/>
              <w:rPr>
                <w:rFonts w:ascii="Arial" w:hAnsi="Arial" w:cs="Arial"/>
                <w:sz w:val="20"/>
              </w:rPr>
            </w:pPr>
          </w:p>
          <w:p w14:paraId="4F4630D1" w14:textId="77777777" w:rsidR="000D77AB" w:rsidRPr="004C1ECD" w:rsidRDefault="000D77AB" w:rsidP="000F58AB">
            <w:pPr>
              <w:pStyle w:val="XExecution"/>
              <w:spacing w:line="276" w:lineRule="auto"/>
              <w:rPr>
                <w:rFonts w:ascii="Arial" w:hAnsi="Arial" w:cs="Arial"/>
                <w:sz w:val="20"/>
              </w:rPr>
            </w:pPr>
          </w:p>
          <w:p w14:paraId="52CBB34B" w14:textId="77777777" w:rsidR="000D77AB" w:rsidRPr="004C1ECD" w:rsidRDefault="000D77AB" w:rsidP="000F58AB">
            <w:pPr>
              <w:pStyle w:val="XExecution"/>
              <w:spacing w:line="276" w:lineRule="auto"/>
              <w:rPr>
                <w:rFonts w:ascii="Arial" w:hAnsi="Arial" w:cs="Arial"/>
                <w:sz w:val="20"/>
              </w:rPr>
            </w:pPr>
          </w:p>
          <w:p w14:paraId="6BAA1744" w14:textId="77777777" w:rsidR="000D77AB" w:rsidRPr="004C1ECD" w:rsidRDefault="000D77AB" w:rsidP="000F58AB">
            <w:pPr>
              <w:pStyle w:val="XExecution"/>
              <w:spacing w:line="276" w:lineRule="auto"/>
              <w:rPr>
                <w:rFonts w:ascii="Arial" w:hAnsi="Arial" w:cs="Arial"/>
                <w:sz w:val="20"/>
              </w:rPr>
            </w:pPr>
          </w:p>
          <w:p w14:paraId="774B6F6E" w14:textId="77777777" w:rsidR="000D77AB" w:rsidRPr="004C1ECD" w:rsidRDefault="000D77AB" w:rsidP="000F58AB">
            <w:pPr>
              <w:pStyle w:val="XExecution"/>
              <w:spacing w:line="276" w:lineRule="auto"/>
              <w:rPr>
                <w:rFonts w:ascii="Arial" w:hAnsi="Arial" w:cs="Arial"/>
                <w:sz w:val="20"/>
              </w:rPr>
            </w:pPr>
          </w:p>
          <w:p w14:paraId="23FEC62D" w14:textId="77777777" w:rsidR="000D77AB" w:rsidRPr="004C1ECD" w:rsidRDefault="000D77AB" w:rsidP="000F58AB">
            <w:pPr>
              <w:pStyle w:val="XExecution"/>
              <w:spacing w:line="276" w:lineRule="auto"/>
              <w:rPr>
                <w:rFonts w:ascii="Arial" w:hAnsi="Arial" w:cs="Arial"/>
                <w:sz w:val="20"/>
              </w:rPr>
            </w:pPr>
          </w:p>
          <w:p w14:paraId="00055F87" w14:textId="77777777" w:rsidR="000D77AB" w:rsidRPr="004C1ECD" w:rsidRDefault="000D77AB" w:rsidP="000F58AB">
            <w:pPr>
              <w:pStyle w:val="XExecution"/>
              <w:spacing w:line="276" w:lineRule="auto"/>
              <w:rPr>
                <w:rFonts w:ascii="Arial" w:hAnsi="Arial" w:cs="Arial"/>
                <w:sz w:val="20"/>
              </w:rPr>
            </w:pPr>
          </w:p>
          <w:p w14:paraId="692E73D7" w14:textId="77777777" w:rsidR="000D77AB" w:rsidRPr="004C1ECD" w:rsidRDefault="000D77AB" w:rsidP="000F58AB">
            <w:pPr>
              <w:pStyle w:val="XExecution"/>
              <w:spacing w:line="276" w:lineRule="auto"/>
              <w:rPr>
                <w:rFonts w:ascii="Arial" w:hAnsi="Arial" w:cs="Arial"/>
                <w:sz w:val="20"/>
              </w:rPr>
            </w:pPr>
          </w:p>
          <w:p w14:paraId="361EE8FB" w14:textId="77777777" w:rsidR="000D77AB" w:rsidRPr="004C1ECD" w:rsidRDefault="000D77AB" w:rsidP="000F58AB">
            <w:pPr>
              <w:pStyle w:val="XExecution"/>
              <w:spacing w:line="276" w:lineRule="auto"/>
              <w:rPr>
                <w:rFonts w:ascii="Arial" w:hAnsi="Arial" w:cs="Arial"/>
                <w:sz w:val="20"/>
              </w:rPr>
            </w:pPr>
          </w:p>
          <w:p w14:paraId="5ADCBFC5" w14:textId="77777777" w:rsidR="000D77AB" w:rsidRPr="004C1ECD" w:rsidRDefault="000D77AB" w:rsidP="000F58AB">
            <w:pPr>
              <w:pStyle w:val="XExecution"/>
              <w:spacing w:line="276" w:lineRule="auto"/>
              <w:rPr>
                <w:rFonts w:ascii="Arial" w:hAnsi="Arial" w:cs="Arial"/>
                <w:sz w:val="20"/>
              </w:rPr>
            </w:pPr>
          </w:p>
          <w:p w14:paraId="61B5D98E" w14:textId="77777777" w:rsidR="000D77AB" w:rsidRPr="004C1ECD" w:rsidRDefault="000D77AB" w:rsidP="000F58AB">
            <w:pPr>
              <w:pStyle w:val="XExecution"/>
              <w:spacing w:line="276" w:lineRule="auto"/>
              <w:rPr>
                <w:rFonts w:ascii="Arial" w:hAnsi="Arial" w:cs="Arial"/>
                <w:sz w:val="20"/>
              </w:rPr>
            </w:pPr>
          </w:p>
          <w:p w14:paraId="1868197E" w14:textId="77777777" w:rsidR="000D77AB" w:rsidRPr="004C1ECD" w:rsidRDefault="000D77AB" w:rsidP="000F58AB">
            <w:pPr>
              <w:pStyle w:val="XExecution"/>
              <w:spacing w:line="276" w:lineRule="auto"/>
              <w:rPr>
                <w:rFonts w:ascii="Arial" w:hAnsi="Arial" w:cs="Arial"/>
                <w:sz w:val="20"/>
              </w:rPr>
            </w:pPr>
          </w:p>
          <w:p w14:paraId="6CA6C8BE" w14:textId="77777777" w:rsidR="000D77AB" w:rsidRPr="004C1ECD" w:rsidRDefault="000D77AB" w:rsidP="000F58AB">
            <w:pPr>
              <w:pStyle w:val="XExecution"/>
              <w:spacing w:line="276" w:lineRule="auto"/>
              <w:rPr>
                <w:rFonts w:ascii="Arial" w:hAnsi="Arial" w:cs="Arial"/>
                <w:sz w:val="20"/>
              </w:rPr>
            </w:pPr>
          </w:p>
          <w:p w14:paraId="55701649" w14:textId="77777777" w:rsidR="000D77AB" w:rsidRPr="004C1ECD" w:rsidRDefault="000D77AB" w:rsidP="000F58AB">
            <w:pPr>
              <w:pStyle w:val="XExecution"/>
              <w:spacing w:line="276" w:lineRule="auto"/>
              <w:rPr>
                <w:rFonts w:ascii="Arial" w:hAnsi="Arial" w:cs="Arial"/>
                <w:sz w:val="20"/>
              </w:rPr>
            </w:pPr>
          </w:p>
          <w:p w14:paraId="4813D2B3" w14:textId="77777777" w:rsidR="000D77AB" w:rsidRPr="004C1ECD" w:rsidRDefault="000D77AB" w:rsidP="000F58AB">
            <w:pPr>
              <w:pStyle w:val="XExecution"/>
              <w:spacing w:line="276" w:lineRule="auto"/>
              <w:rPr>
                <w:rFonts w:ascii="Arial" w:hAnsi="Arial" w:cs="Arial"/>
                <w:sz w:val="20"/>
              </w:rPr>
            </w:pPr>
          </w:p>
          <w:p w14:paraId="3B86F13F" w14:textId="77777777" w:rsidR="000D77AB" w:rsidRPr="004C1ECD" w:rsidRDefault="000D77AB" w:rsidP="000F58AB">
            <w:pPr>
              <w:pStyle w:val="XExecution"/>
              <w:spacing w:line="276" w:lineRule="auto"/>
              <w:rPr>
                <w:rFonts w:ascii="Arial" w:hAnsi="Arial" w:cs="Arial"/>
                <w:sz w:val="20"/>
              </w:rPr>
            </w:pPr>
          </w:p>
          <w:p w14:paraId="42E1DE05" w14:textId="77777777" w:rsidR="000D77AB" w:rsidRPr="004C1ECD" w:rsidRDefault="000D77AB" w:rsidP="000F58AB">
            <w:pPr>
              <w:pStyle w:val="XExecution"/>
              <w:spacing w:line="276" w:lineRule="auto"/>
              <w:rPr>
                <w:rFonts w:ascii="Arial" w:hAnsi="Arial" w:cs="Arial"/>
                <w:sz w:val="20"/>
              </w:rPr>
            </w:pPr>
          </w:p>
          <w:p w14:paraId="6E0F4160" w14:textId="77777777" w:rsidR="000D77AB" w:rsidRPr="004C1ECD" w:rsidRDefault="000D77AB" w:rsidP="000F58AB">
            <w:pPr>
              <w:pStyle w:val="XExecution"/>
              <w:spacing w:line="276" w:lineRule="auto"/>
              <w:rPr>
                <w:rFonts w:ascii="Arial" w:hAnsi="Arial" w:cs="Arial"/>
                <w:sz w:val="20"/>
              </w:rPr>
            </w:pPr>
          </w:p>
          <w:p w14:paraId="5A4BFEBA" w14:textId="77777777" w:rsidR="000D77AB" w:rsidRPr="004C1ECD" w:rsidRDefault="000D77AB" w:rsidP="000F58AB">
            <w:pPr>
              <w:pStyle w:val="XExecution"/>
              <w:spacing w:line="276" w:lineRule="auto"/>
              <w:rPr>
                <w:rFonts w:ascii="Arial" w:hAnsi="Arial" w:cs="Arial"/>
                <w:sz w:val="20"/>
              </w:rPr>
            </w:pPr>
          </w:p>
          <w:p w14:paraId="30781357" w14:textId="77777777" w:rsidR="000D77AB" w:rsidRPr="004C1ECD" w:rsidRDefault="000D77AB" w:rsidP="000F58AB">
            <w:pPr>
              <w:pStyle w:val="XExecution"/>
              <w:spacing w:line="276" w:lineRule="auto"/>
              <w:rPr>
                <w:rFonts w:ascii="Arial" w:hAnsi="Arial" w:cs="Arial"/>
                <w:sz w:val="20"/>
              </w:rPr>
            </w:pPr>
          </w:p>
          <w:p w14:paraId="098ACE6B" w14:textId="77777777" w:rsidR="000D77AB" w:rsidRPr="004C1ECD" w:rsidRDefault="000D77AB" w:rsidP="000F58AB">
            <w:pPr>
              <w:pStyle w:val="XExecution"/>
              <w:spacing w:line="276" w:lineRule="auto"/>
              <w:rPr>
                <w:rFonts w:ascii="Arial" w:hAnsi="Arial" w:cs="Arial"/>
                <w:sz w:val="20"/>
              </w:rPr>
            </w:pPr>
          </w:p>
          <w:p w14:paraId="2D1DA23C" w14:textId="77777777" w:rsidR="000D77AB" w:rsidRPr="004C1ECD" w:rsidRDefault="000D77AB" w:rsidP="000F58AB">
            <w:pPr>
              <w:pStyle w:val="XExecution"/>
              <w:spacing w:line="276" w:lineRule="auto"/>
              <w:rPr>
                <w:rFonts w:ascii="Arial" w:hAnsi="Arial" w:cs="Arial"/>
                <w:sz w:val="20"/>
              </w:rPr>
            </w:pPr>
          </w:p>
          <w:p w14:paraId="64E59696" w14:textId="77777777" w:rsidR="000D77AB" w:rsidRPr="004C1ECD" w:rsidRDefault="000D77AB" w:rsidP="000F58AB">
            <w:pPr>
              <w:pStyle w:val="XExecution"/>
              <w:spacing w:line="276" w:lineRule="auto"/>
              <w:rPr>
                <w:rFonts w:ascii="Arial" w:hAnsi="Arial" w:cs="Arial"/>
                <w:sz w:val="20"/>
              </w:rPr>
            </w:pPr>
          </w:p>
          <w:p w14:paraId="56CEDA92" w14:textId="77777777" w:rsidR="000D77AB" w:rsidRPr="004C1ECD" w:rsidRDefault="000D77AB" w:rsidP="000F58AB">
            <w:pPr>
              <w:pStyle w:val="XExecution"/>
              <w:spacing w:line="276" w:lineRule="auto"/>
              <w:rPr>
                <w:rFonts w:ascii="Arial" w:hAnsi="Arial" w:cs="Arial"/>
                <w:sz w:val="20"/>
              </w:rPr>
            </w:pPr>
          </w:p>
          <w:p w14:paraId="58A40A53" w14:textId="77777777" w:rsidR="000D77AB" w:rsidRPr="004C1ECD" w:rsidRDefault="000D77AB" w:rsidP="000F58AB">
            <w:pPr>
              <w:pStyle w:val="XExecution"/>
              <w:spacing w:line="276" w:lineRule="auto"/>
              <w:rPr>
                <w:rFonts w:ascii="Arial" w:hAnsi="Arial" w:cs="Arial"/>
                <w:sz w:val="20"/>
              </w:rPr>
            </w:pPr>
          </w:p>
          <w:p w14:paraId="282CF296" w14:textId="77777777" w:rsidR="000D77AB" w:rsidRPr="004C1ECD" w:rsidRDefault="000D77AB" w:rsidP="000F58AB">
            <w:pPr>
              <w:pStyle w:val="XExecution"/>
              <w:spacing w:line="276" w:lineRule="auto"/>
              <w:rPr>
                <w:rFonts w:ascii="Arial" w:hAnsi="Arial" w:cs="Arial"/>
                <w:sz w:val="20"/>
              </w:rPr>
            </w:pPr>
          </w:p>
          <w:p w14:paraId="5F633590" w14:textId="77777777" w:rsidR="000D77AB" w:rsidRPr="004C1ECD" w:rsidRDefault="000D77AB" w:rsidP="000F58AB">
            <w:pPr>
              <w:pStyle w:val="XExecution"/>
              <w:spacing w:line="276" w:lineRule="auto"/>
              <w:rPr>
                <w:rFonts w:ascii="Arial" w:hAnsi="Arial" w:cs="Arial"/>
                <w:sz w:val="20"/>
              </w:rPr>
            </w:pPr>
          </w:p>
          <w:p w14:paraId="7C0AC3AE" w14:textId="77777777" w:rsidR="000D77AB" w:rsidRPr="004C1ECD" w:rsidRDefault="000D77AB" w:rsidP="000F58AB">
            <w:pPr>
              <w:pStyle w:val="XExecution"/>
              <w:spacing w:line="276" w:lineRule="auto"/>
              <w:rPr>
                <w:rFonts w:ascii="Arial" w:hAnsi="Arial" w:cs="Arial"/>
                <w:sz w:val="20"/>
              </w:rPr>
            </w:pPr>
          </w:p>
          <w:p w14:paraId="4401D968" w14:textId="77777777" w:rsidR="000D77AB" w:rsidRPr="004C1ECD" w:rsidRDefault="000D77AB" w:rsidP="000F58AB">
            <w:pPr>
              <w:pStyle w:val="XExecution"/>
              <w:spacing w:line="276" w:lineRule="auto"/>
              <w:rPr>
                <w:rFonts w:ascii="Arial" w:hAnsi="Arial" w:cs="Arial"/>
                <w:sz w:val="20"/>
              </w:rPr>
            </w:pPr>
          </w:p>
          <w:p w14:paraId="15FE338A" w14:textId="77777777" w:rsidR="000D77AB" w:rsidRPr="004C1ECD" w:rsidRDefault="000D77AB" w:rsidP="000F58AB">
            <w:pPr>
              <w:pStyle w:val="XExecution"/>
              <w:spacing w:line="276" w:lineRule="auto"/>
              <w:rPr>
                <w:rFonts w:ascii="Arial" w:hAnsi="Arial" w:cs="Arial"/>
                <w:sz w:val="20"/>
              </w:rPr>
            </w:pPr>
          </w:p>
          <w:p w14:paraId="540BF6EB" w14:textId="77777777" w:rsidR="000D77AB" w:rsidRPr="004C1ECD" w:rsidRDefault="000D77AB" w:rsidP="000F58AB">
            <w:pPr>
              <w:pStyle w:val="XExecution"/>
              <w:spacing w:line="276" w:lineRule="auto"/>
              <w:rPr>
                <w:rFonts w:ascii="Arial" w:hAnsi="Arial" w:cs="Arial"/>
                <w:sz w:val="20"/>
              </w:rPr>
            </w:pPr>
          </w:p>
          <w:p w14:paraId="6A0C81A4" w14:textId="77777777" w:rsidR="000D77AB" w:rsidRPr="004C1ECD" w:rsidRDefault="000D77AB" w:rsidP="000F58AB">
            <w:pPr>
              <w:pStyle w:val="XExecution"/>
              <w:spacing w:line="276" w:lineRule="auto"/>
              <w:rPr>
                <w:rFonts w:ascii="Arial" w:hAnsi="Arial" w:cs="Arial"/>
                <w:sz w:val="20"/>
              </w:rPr>
            </w:pPr>
          </w:p>
          <w:p w14:paraId="7CD65C79" w14:textId="77777777" w:rsidR="000D77AB" w:rsidRPr="004C1ECD" w:rsidRDefault="000D77AB" w:rsidP="000F58AB">
            <w:pPr>
              <w:pStyle w:val="XExecution"/>
              <w:spacing w:line="276" w:lineRule="auto"/>
              <w:rPr>
                <w:rFonts w:ascii="Arial" w:hAnsi="Arial" w:cs="Arial"/>
                <w:sz w:val="20"/>
              </w:rPr>
            </w:pPr>
          </w:p>
          <w:p w14:paraId="46A67D60" w14:textId="77777777" w:rsidR="000D77AB" w:rsidRPr="004C1ECD" w:rsidRDefault="000D77AB" w:rsidP="000F58AB">
            <w:pPr>
              <w:pStyle w:val="XExecution"/>
              <w:spacing w:line="276" w:lineRule="auto"/>
              <w:rPr>
                <w:rFonts w:ascii="Arial" w:hAnsi="Arial" w:cs="Arial"/>
                <w:sz w:val="20"/>
              </w:rPr>
            </w:pPr>
          </w:p>
          <w:p w14:paraId="7C24A99B" w14:textId="77777777" w:rsidR="000D77AB" w:rsidRPr="004C1ECD" w:rsidRDefault="000D77AB" w:rsidP="000F58AB">
            <w:pPr>
              <w:pStyle w:val="XExecution"/>
              <w:spacing w:line="276" w:lineRule="auto"/>
              <w:rPr>
                <w:rFonts w:ascii="Arial" w:hAnsi="Arial" w:cs="Arial"/>
                <w:sz w:val="20"/>
              </w:rPr>
            </w:pPr>
          </w:p>
          <w:p w14:paraId="258BA86E" w14:textId="77777777" w:rsidR="000D77AB" w:rsidRPr="004C1ECD" w:rsidRDefault="000D77AB" w:rsidP="000F58AB">
            <w:pPr>
              <w:pStyle w:val="XExecution"/>
              <w:spacing w:line="276" w:lineRule="auto"/>
              <w:rPr>
                <w:rFonts w:ascii="Arial" w:hAnsi="Arial" w:cs="Arial"/>
                <w:sz w:val="20"/>
              </w:rPr>
            </w:pPr>
          </w:p>
          <w:p w14:paraId="79C94705" w14:textId="77777777" w:rsidR="000D77AB" w:rsidRPr="004C1ECD" w:rsidRDefault="000D77AB" w:rsidP="000F58AB">
            <w:pPr>
              <w:pStyle w:val="XExecution"/>
              <w:spacing w:line="276" w:lineRule="auto"/>
              <w:rPr>
                <w:rFonts w:ascii="Arial" w:hAnsi="Arial" w:cs="Arial"/>
                <w:sz w:val="20"/>
              </w:rPr>
            </w:pPr>
          </w:p>
          <w:p w14:paraId="39B67A76" w14:textId="77777777" w:rsidR="000D77AB" w:rsidRPr="004C1ECD" w:rsidRDefault="000D77AB" w:rsidP="000F58AB">
            <w:pPr>
              <w:pStyle w:val="XExecution"/>
              <w:spacing w:line="276" w:lineRule="auto"/>
              <w:rPr>
                <w:rFonts w:ascii="Arial" w:hAnsi="Arial" w:cs="Arial"/>
                <w:sz w:val="20"/>
              </w:rPr>
            </w:pPr>
          </w:p>
          <w:p w14:paraId="2884CD39" w14:textId="77777777" w:rsidR="000D77AB" w:rsidRPr="004C1ECD" w:rsidRDefault="000D77AB" w:rsidP="000F58AB">
            <w:pPr>
              <w:pStyle w:val="XExecution"/>
              <w:spacing w:line="276" w:lineRule="auto"/>
              <w:rPr>
                <w:rFonts w:ascii="Arial" w:hAnsi="Arial" w:cs="Arial"/>
                <w:sz w:val="20"/>
              </w:rPr>
            </w:pPr>
          </w:p>
          <w:p w14:paraId="09C1BAB5" w14:textId="77777777" w:rsidR="000D77AB" w:rsidRPr="004C1ECD" w:rsidRDefault="000D77AB" w:rsidP="000F58AB">
            <w:pPr>
              <w:pStyle w:val="XExecution"/>
              <w:spacing w:line="276" w:lineRule="auto"/>
              <w:rPr>
                <w:rFonts w:ascii="Arial" w:hAnsi="Arial" w:cs="Arial"/>
                <w:sz w:val="20"/>
              </w:rPr>
            </w:pPr>
          </w:p>
          <w:p w14:paraId="682471AA" w14:textId="77777777" w:rsidR="000D77AB" w:rsidRPr="004C1ECD" w:rsidRDefault="000D77AB" w:rsidP="000F58AB">
            <w:pPr>
              <w:pStyle w:val="XExecution"/>
              <w:spacing w:line="276" w:lineRule="auto"/>
              <w:rPr>
                <w:rFonts w:ascii="Arial" w:hAnsi="Arial" w:cs="Arial"/>
                <w:sz w:val="20"/>
              </w:rPr>
            </w:pPr>
          </w:p>
          <w:p w14:paraId="592984A3" w14:textId="77777777" w:rsidR="000D77AB" w:rsidRPr="004C1ECD" w:rsidRDefault="000D77AB" w:rsidP="000F58AB">
            <w:pPr>
              <w:pStyle w:val="XExecution"/>
              <w:spacing w:line="276" w:lineRule="auto"/>
              <w:rPr>
                <w:rFonts w:ascii="Arial" w:hAnsi="Arial" w:cs="Arial"/>
                <w:sz w:val="20"/>
              </w:rPr>
            </w:pPr>
          </w:p>
          <w:p w14:paraId="28D2410D" w14:textId="77777777" w:rsidR="000D77AB" w:rsidRPr="004C1ECD" w:rsidRDefault="000D77AB" w:rsidP="000F58AB">
            <w:pPr>
              <w:pStyle w:val="XExecution"/>
              <w:spacing w:line="276" w:lineRule="auto"/>
              <w:rPr>
                <w:rFonts w:ascii="Arial" w:hAnsi="Arial" w:cs="Arial"/>
                <w:sz w:val="20"/>
              </w:rPr>
            </w:pPr>
          </w:p>
          <w:p w14:paraId="25164F6A" w14:textId="77777777" w:rsidR="000D77AB" w:rsidRPr="004C1ECD" w:rsidRDefault="000D77AB" w:rsidP="000F58AB">
            <w:pPr>
              <w:pStyle w:val="XExecution"/>
              <w:spacing w:line="276" w:lineRule="auto"/>
              <w:rPr>
                <w:rFonts w:ascii="Arial" w:hAnsi="Arial" w:cs="Arial"/>
                <w:sz w:val="20"/>
              </w:rPr>
            </w:pPr>
          </w:p>
          <w:p w14:paraId="63F1581E" w14:textId="77777777" w:rsidR="000D77AB" w:rsidRPr="004C1ECD" w:rsidRDefault="000D77AB" w:rsidP="000F58AB">
            <w:pPr>
              <w:pStyle w:val="XExecution"/>
              <w:spacing w:line="276" w:lineRule="auto"/>
              <w:rPr>
                <w:rFonts w:ascii="Arial" w:hAnsi="Arial" w:cs="Arial"/>
                <w:sz w:val="20"/>
              </w:rPr>
            </w:pPr>
          </w:p>
          <w:p w14:paraId="3CCE6318" w14:textId="77777777" w:rsidR="000D77AB" w:rsidRPr="004C1ECD" w:rsidRDefault="000D77AB" w:rsidP="000F58AB">
            <w:pPr>
              <w:pStyle w:val="XExecution"/>
              <w:spacing w:line="276" w:lineRule="auto"/>
              <w:rPr>
                <w:rFonts w:ascii="Arial" w:hAnsi="Arial" w:cs="Arial"/>
                <w:sz w:val="20"/>
              </w:rPr>
            </w:pPr>
          </w:p>
          <w:p w14:paraId="54BC74A5" w14:textId="77777777" w:rsidR="000D77AB" w:rsidRPr="004C1ECD" w:rsidRDefault="000D77AB" w:rsidP="000F58AB">
            <w:pPr>
              <w:pStyle w:val="XExecution"/>
              <w:spacing w:line="276" w:lineRule="auto"/>
              <w:rPr>
                <w:rFonts w:ascii="Arial" w:hAnsi="Arial" w:cs="Arial"/>
                <w:sz w:val="20"/>
              </w:rPr>
            </w:pPr>
          </w:p>
          <w:p w14:paraId="5CD3D17B" w14:textId="77777777" w:rsidR="000D77AB" w:rsidRPr="004C1ECD" w:rsidRDefault="000D77AB" w:rsidP="000F58AB">
            <w:pPr>
              <w:pStyle w:val="XExecution"/>
              <w:spacing w:line="276" w:lineRule="auto"/>
              <w:rPr>
                <w:rFonts w:ascii="Arial" w:hAnsi="Arial" w:cs="Arial"/>
                <w:sz w:val="20"/>
              </w:rPr>
            </w:pPr>
          </w:p>
          <w:p w14:paraId="451838F8" w14:textId="77777777" w:rsidR="000D77AB" w:rsidRPr="004C1ECD" w:rsidRDefault="000D77AB" w:rsidP="000F58AB">
            <w:pPr>
              <w:pStyle w:val="XExecution"/>
              <w:spacing w:line="276" w:lineRule="auto"/>
              <w:rPr>
                <w:rFonts w:ascii="Arial" w:hAnsi="Arial" w:cs="Arial"/>
                <w:sz w:val="20"/>
              </w:rPr>
            </w:pPr>
          </w:p>
          <w:p w14:paraId="4D4E6167" w14:textId="77777777" w:rsidR="000D77AB" w:rsidRPr="004C1ECD" w:rsidRDefault="000D77AB" w:rsidP="000F58AB">
            <w:pPr>
              <w:pStyle w:val="XExecution"/>
              <w:spacing w:line="276" w:lineRule="auto"/>
              <w:rPr>
                <w:rFonts w:ascii="Arial" w:hAnsi="Arial" w:cs="Arial"/>
                <w:sz w:val="20"/>
              </w:rPr>
            </w:pPr>
          </w:p>
          <w:p w14:paraId="52FB880E" w14:textId="77777777" w:rsidR="000D77AB" w:rsidRPr="004C1ECD" w:rsidRDefault="000D77AB" w:rsidP="000F58AB">
            <w:pPr>
              <w:pStyle w:val="XExecution"/>
              <w:spacing w:line="276" w:lineRule="auto"/>
              <w:rPr>
                <w:rFonts w:ascii="Arial" w:hAnsi="Arial" w:cs="Arial"/>
                <w:sz w:val="20"/>
              </w:rPr>
            </w:pPr>
          </w:p>
          <w:p w14:paraId="169F608C" w14:textId="77777777" w:rsidR="000D77AB" w:rsidRPr="004C1ECD" w:rsidRDefault="000D77AB" w:rsidP="000F58AB">
            <w:pPr>
              <w:pStyle w:val="XExecution"/>
              <w:spacing w:line="276" w:lineRule="auto"/>
              <w:rPr>
                <w:rFonts w:ascii="Arial" w:hAnsi="Arial" w:cs="Arial"/>
                <w:sz w:val="20"/>
              </w:rPr>
            </w:pPr>
          </w:p>
          <w:p w14:paraId="7B479E11" w14:textId="77777777" w:rsidR="000D77AB" w:rsidRPr="004C1ECD" w:rsidRDefault="000D77AB" w:rsidP="000F58AB">
            <w:pPr>
              <w:pStyle w:val="XExecution"/>
              <w:spacing w:line="276" w:lineRule="auto"/>
              <w:rPr>
                <w:rFonts w:ascii="Arial" w:hAnsi="Arial" w:cs="Arial"/>
                <w:sz w:val="20"/>
              </w:rPr>
            </w:pPr>
          </w:p>
          <w:p w14:paraId="0587EFC2" w14:textId="77777777" w:rsidR="000D77AB" w:rsidRPr="004C1ECD" w:rsidRDefault="000D77AB" w:rsidP="000F58AB">
            <w:pPr>
              <w:pStyle w:val="XExecution"/>
              <w:spacing w:line="276" w:lineRule="auto"/>
              <w:rPr>
                <w:rFonts w:ascii="Arial" w:hAnsi="Arial" w:cs="Arial"/>
                <w:sz w:val="20"/>
              </w:rPr>
            </w:pPr>
          </w:p>
          <w:p w14:paraId="4B05A970" w14:textId="77777777" w:rsidR="000D77AB" w:rsidRPr="004C1ECD" w:rsidRDefault="000D77AB" w:rsidP="000F58AB">
            <w:pPr>
              <w:pStyle w:val="XExecution"/>
              <w:spacing w:line="276" w:lineRule="auto"/>
              <w:rPr>
                <w:rFonts w:ascii="Arial" w:hAnsi="Arial" w:cs="Arial"/>
                <w:sz w:val="20"/>
              </w:rPr>
            </w:pPr>
          </w:p>
          <w:p w14:paraId="3341FDDD" w14:textId="77777777" w:rsidR="000D77AB" w:rsidRPr="004C1ECD" w:rsidRDefault="000D77AB" w:rsidP="000F58AB">
            <w:pPr>
              <w:pStyle w:val="XExecution"/>
              <w:spacing w:line="276" w:lineRule="auto"/>
              <w:rPr>
                <w:rFonts w:ascii="Arial" w:hAnsi="Arial" w:cs="Arial"/>
                <w:sz w:val="20"/>
              </w:rPr>
            </w:pPr>
          </w:p>
          <w:p w14:paraId="05B4C867" w14:textId="77777777" w:rsidR="000D77AB" w:rsidRPr="004C1ECD" w:rsidRDefault="000D77AB" w:rsidP="000F58AB">
            <w:pPr>
              <w:pStyle w:val="XExecution"/>
              <w:spacing w:line="276" w:lineRule="auto"/>
              <w:rPr>
                <w:rFonts w:ascii="Arial" w:hAnsi="Arial" w:cs="Arial"/>
                <w:sz w:val="20"/>
              </w:rPr>
            </w:pPr>
          </w:p>
          <w:p w14:paraId="0378C4FA" w14:textId="77777777" w:rsidR="000D77AB" w:rsidRPr="004C1ECD" w:rsidRDefault="000D77AB" w:rsidP="000F58AB">
            <w:pPr>
              <w:pStyle w:val="XExecution"/>
              <w:spacing w:line="276" w:lineRule="auto"/>
              <w:rPr>
                <w:rFonts w:ascii="Arial" w:hAnsi="Arial" w:cs="Arial"/>
                <w:sz w:val="20"/>
              </w:rPr>
            </w:pPr>
          </w:p>
          <w:p w14:paraId="4B296F14" w14:textId="77777777" w:rsidR="000D77AB" w:rsidRPr="004C1ECD" w:rsidRDefault="000D77AB" w:rsidP="000F58AB">
            <w:pPr>
              <w:pStyle w:val="XExecution"/>
              <w:spacing w:line="276" w:lineRule="auto"/>
              <w:rPr>
                <w:rFonts w:ascii="Arial" w:hAnsi="Arial" w:cs="Arial"/>
                <w:sz w:val="20"/>
              </w:rPr>
            </w:pPr>
          </w:p>
          <w:p w14:paraId="0F973E51" w14:textId="77777777" w:rsidR="000D77AB" w:rsidRPr="004C1ECD" w:rsidRDefault="000D77AB" w:rsidP="000F58AB">
            <w:pPr>
              <w:pStyle w:val="XExecution"/>
              <w:spacing w:line="276" w:lineRule="auto"/>
              <w:rPr>
                <w:rFonts w:ascii="Arial" w:hAnsi="Arial" w:cs="Arial"/>
                <w:sz w:val="20"/>
              </w:rPr>
            </w:pPr>
          </w:p>
          <w:p w14:paraId="383E5A0E" w14:textId="77777777" w:rsidR="000D77AB" w:rsidRPr="004C1ECD" w:rsidRDefault="000D77AB" w:rsidP="000F58AB">
            <w:pPr>
              <w:pStyle w:val="XExecution"/>
              <w:spacing w:line="276" w:lineRule="auto"/>
              <w:rPr>
                <w:rFonts w:ascii="Arial" w:hAnsi="Arial" w:cs="Arial"/>
                <w:sz w:val="20"/>
              </w:rPr>
            </w:pPr>
          </w:p>
          <w:p w14:paraId="4B11A081" w14:textId="77777777" w:rsidR="000D77AB" w:rsidRPr="004C1ECD" w:rsidRDefault="000D77AB" w:rsidP="000F58AB">
            <w:pPr>
              <w:pStyle w:val="XExecution"/>
              <w:spacing w:line="276" w:lineRule="auto"/>
              <w:rPr>
                <w:rFonts w:ascii="Arial" w:hAnsi="Arial" w:cs="Arial"/>
                <w:sz w:val="20"/>
              </w:rPr>
            </w:pPr>
          </w:p>
          <w:p w14:paraId="7E475165" w14:textId="77777777" w:rsidR="000D77AB" w:rsidRPr="004C1ECD" w:rsidRDefault="000D77AB" w:rsidP="000F58AB">
            <w:pPr>
              <w:pStyle w:val="XExecution"/>
              <w:spacing w:line="276" w:lineRule="auto"/>
              <w:rPr>
                <w:rFonts w:ascii="Arial" w:hAnsi="Arial" w:cs="Arial"/>
                <w:sz w:val="20"/>
              </w:rPr>
            </w:pPr>
          </w:p>
          <w:p w14:paraId="110A9C69" w14:textId="77777777" w:rsidR="000D77AB" w:rsidRPr="004C1ECD" w:rsidRDefault="000D77AB" w:rsidP="000F58AB">
            <w:pPr>
              <w:pStyle w:val="XExecution"/>
              <w:spacing w:line="276" w:lineRule="auto"/>
              <w:rPr>
                <w:rFonts w:ascii="Arial" w:hAnsi="Arial" w:cs="Arial"/>
                <w:sz w:val="20"/>
              </w:rPr>
            </w:pPr>
          </w:p>
          <w:p w14:paraId="5F1F206A" w14:textId="77777777" w:rsidR="000D77AB" w:rsidRPr="004C1ECD" w:rsidRDefault="000D77AB" w:rsidP="000F58AB">
            <w:pPr>
              <w:pStyle w:val="XExecution"/>
              <w:spacing w:line="276" w:lineRule="auto"/>
              <w:rPr>
                <w:rFonts w:ascii="Arial" w:hAnsi="Arial" w:cs="Arial"/>
                <w:sz w:val="20"/>
              </w:rPr>
            </w:pPr>
          </w:p>
          <w:p w14:paraId="482B6C28" w14:textId="77777777" w:rsidR="000D77AB" w:rsidRPr="004C1ECD" w:rsidRDefault="000D77AB" w:rsidP="000F58AB">
            <w:pPr>
              <w:pStyle w:val="XExecution"/>
              <w:spacing w:line="276" w:lineRule="auto"/>
              <w:rPr>
                <w:rFonts w:ascii="Arial" w:hAnsi="Arial" w:cs="Arial"/>
                <w:sz w:val="20"/>
              </w:rPr>
            </w:pPr>
          </w:p>
          <w:p w14:paraId="44E118B7" w14:textId="77777777" w:rsidR="000D77AB" w:rsidRPr="004C1ECD" w:rsidRDefault="000D77AB" w:rsidP="000F58AB">
            <w:pPr>
              <w:pStyle w:val="XExecution"/>
              <w:spacing w:line="276" w:lineRule="auto"/>
              <w:rPr>
                <w:rFonts w:ascii="Arial" w:hAnsi="Arial" w:cs="Arial"/>
                <w:sz w:val="20"/>
              </w:rPr>
            </w:pPr>
          </w:p>
          <w:p w14:paraId="0A7E0AB0" w14:textId="77777777" w:rsidR="000D77AB" w:rsidRPr="004C1ECD" w:rsidRDefault="000D77AB" w:rsidP="000F58AB">
            <w:pPr>
              <w:pStyle w:val="XExecution"/>
              <w:spacing w:line="276" w:lineRule="auto"/>
              <w:rPr>
                <w:rFonts w:ascii="Arial" w:hAnsi="Arial" w:cs="Arial"/>
                <w:sz w:val="20"/>
              </w:rPr>
            </w:pPr>
          </w:p>
          <w:p w14:paraId="206CAC20" w14:textId="77777777" w:rsidR="000D77AB" w:rsidRPr="004C1ECD" w:rsidRDefault="000D77AB" w:rsidP="000F58AB">
            <w:pPr>
              <w:pStyle w:val="XExecution"/>
              <w:spacing w:line="276" w:lineRule="auto"/>
              <w:rPr>
                <w:rFonts w:ascii="Arial" w:hAnsi="Arial" w:cs="Arial"/>
                <w:sz w:val="20"/>
              </w:rPr>
            </w:pPr>
          </w:p>
          <w:p w14:paraId="04140538" w14:textId="77777777" w:rsidR="000D77AB" w:rsidRPr="004C1ECD" w:rsidRDefault="000D77AB" w:rsidP="000F58AB">
            <w:pPr>
              <w:pStyle w:val="XExecution"/>
              <w:spacing w:line="276" w:lineRule="auto"/>
              <w:rPr>
                <w:rFonts w:ascii="Arial" w:hAnsi="Arial" w:cs="Arial"/>
                <w:sz w:val="20"/>
              </w:rPr>
            </w:pPr>
          </w:p>
          <w:p w14:paraId="0F18F4A9" w14:textId="77777777" w:rsidR="000D77AB" w:rsidRPr="004C1ECD" w:rsidRDefault="000D77AB" w:rsidP="000F58AB">
            <w:pPr>
              <w:pStyle w:val="XExecution"/>
              <w:spacing w:line="276" w:lineRule="auto"/>
              <w:rPr>
                <w:rFonts w:ascii="Arial" w:hAnsi="Arial" w:cs="Arial"/>
                <w:sz w:val="20"/>
              </w:rPr>
            </w:pPr>
          </w:p>
          <w:p w14:paraId="4B6EBD87" w14:textId="77777777" w:rsidR="000D77AB" w:rsidRPr="004C1ECD" w:rsidRDefault="000D77AB" w:rsidP="000F58AB">
            <w:pPr>
              <w:pStyle w:val="XExecution"/>
              <w:spacing w:line="276" w:lineRule="auto"/>
              <w:rPr>
                <w:rFonts w:ascii="Arial" w:hAnsi="Arial" w:cs="Arial"/>
                <w:sz w:val="20"/>
              </w:rPr>
            </w:pPr>
          </w:p>
          <w:p w14:paraId="7269BE7B" w14:textId="77777777" w:rsidR="000D77AB" w:rsidRPr="004C1ECD" w:rsidRDefault="000D77AB" w:rsidP="000F58AB">
            <w:pPr>
              <w:pStyle w:val="XExecution"/>
              <w:spacing w:line="276" w:lineRule="auto"/>
              <w:rPr>
                <w:rFonts w:ascii="Arial" w:hAnsi="Arial" w:cs="Arial"/>
                <w:sz w:val="20"/>
              </w:rPr>
            </w:pPr>
          </w:p>
          <w:p w14:paraId="5DBD57BD" w14:textId="77777777" w:rsidR="000D77AB" w:rsidRPr="004C1ECD" w:rsidRDefault="000D77AB" w:rsidP="000F58AB">
            <w:pPr>
              <w:pStyle w:val="XExecution"/>
              <w:spacing w:line="276" w:lineRule="auto"/>
              <w:rPr>
                <w:rFonts w:ascii="Arial" w:hAnsi="Arial" w:cs="Arial"/>
                <w:sz w:val="20"/>
              </w:rPr>
            </w:pPr>
          </w:p>
          <w:p w14:paraId="43DBCC98" w14:textId="77777777" w:rsidR="000D77AB" w:rsidRPr="004C1ECD" w:rsidRDefault="000D77AB" w:rsidP="000F58AB">
            <w:pPr>
              <w:pStyle w:val="XExecution"/>
              <w:spacing w:line="276" w:lineRule="auto"/>
              <w:rPr>
                <w:rFonts w:ascii="Arial" w:hAnsi="Arial" w:cs="Arial"/>
                <w:sz w:val="20"/>
              </w:rPr>
            </w:pPr>
          </w:p>
          <w:p w14:paraId="6244C260" w14:textId="77777777" w:rsidR="000D77AB" w:rsidRPr="004C1ECD" w:rsidRDefault="000D77AB" w:rsidP="000F58AB">
            <w:pPr>
              <w:pStyle w:val="XExecution"/>
              <w:spacing w:line="276" w:lineRule="auto"/>
              <w:rPr>
                <w:rFonts w:ascii="Arial" w:hAnsi="Arial" w:cs="Arial"/>
                <w:sz w:val="20"/>
              </w:rPr>
            </w:pPr>
          </w:p>
          <w:p w14:paraId="02E1D0F1" w14:textId="77777777" w:rsidR="000D77AB" w:rsidRPr="004C1ECD" w:rsidRDefault="000D77AB" w:rsidP="000F58AB">
            <w:pPr>
              <w:pStyle w:val="XExecution"/>
              <w:spacing w:line="276" w:lineRule="auto"/>
              <w:rPr>
                <w:rFonts w:ascii="Arial" w:hAnsi="Arial" w:cs="Arial"/>
                <w:sz w:val="20"/>
              </w:rPr>
            </w:pPr>
          </w:p>
          <w:p w14:paraId="2C196EE4" w14:textId="77777777" w:rsidR="000D77AB" w:rsidRPr="004C1ECD" w:rsidRDefault="000D77AB" w:rsidP="000F58AB">
            <w:pPr>
              <w:pStyle w:val="XExecution"/>
              <w:spacing w:line="276" w:lineRule="auto"/>
              <w:rPr>
                <w:rFonts w:ascii="Arial" w:hAnsi="Arial" w:cs="Arial"/>
                <w:sz w:val="20"/>
              </w:rPr>
            </w:pPr>
          </w:p>
          <w:p w14:paraId="66BFE34A" w14:textId="77777777" w:rsidR="000D77AB" w:rsidRPr="004C1ECD" w:rsidRDefault="000D77AB" w:rsidP="000F58AB">
            <w:pPr>
              <w:pStyle w:val="XExecution"/>
              <w:spacing w:line="276" w:lineRule="auto"/>
              <w:rPr>
                <w:rFonts w:ascii="Arial" w:hAnsi="Arial" w:cs="Arial"/>
                <w:sz w:val="20"/>
              </w:rPr>
            </w:pPr>
          </w:p>
          <w:p w14:paraId="6A7F8325" w14:textId="77777777" w:rsidR="000D77AB" w:rsidRPr="004C1ECD" w:rsidRDefault="000D77AB" w:rsidP="000F58AB">
            <w:pPr>
              <w:pStyle w:val="XExecution"/>
              <w:spacing w:line="276" w:lineRule="auto"/>
              <w:rPr>
                <w:rFonts w:ascii="Arial" w:hAnsi="Arial" w:cs="Arial"/>
                <w:sz w:val="20"/>
              </w:rPr>
            </w:pPr>
          </w:p>
          <w:p w14:paraId="38D7068C" w14:textId="77777777" w:rsidR="000D77AB" w:rsidRPr="004C1ECD" w:rsidRDefault="000D77AB" w:rsidP="000F58AB">
            <w:pPr>
              <w:pStyle w:val="XExecution"/>
              <w:spacing w:line="276" w:lineRule="auto"/>
              <w:rPr>
                <w:rFonts w:ascii="Arial" w:hAnsi="Arial" w:cs="Arial"/>
                <w:sz w:val="20"/>
              </w:rPr>
            </w:pPr>
            <w:r w:rsidRPr="004C1ECD">
              <w:rPr>
                <w:rFonts w:ascii="Arial" w:hAnsi="Arial" w:cs="Arial"/>
                <w:sz w:val="20"/>
              </w:rPr>
              <w:t> </w:t>
            </w:r>
          </w:p>
        </w:tc>
      </w:tr>
    </w:tbl>
    <w:p w14:paraId="5448746D" w14:textId="77777777" w:rsidR="000D77AB" w:rsidRPr="004C1ECD" w:rsidRDefault="000D77AB" w:rsidP="000D77AB">
      <w:pPr>
        <w:rPr>
          <w:rFonts w:cs="Arial"/>
          <w:sz w:val="20"/>
        </w:rPr>
      </w:pPr>
    </w:p>
    <w:p w14:paraId="608CC4C6" w14:textId="77777777" w:rsidR="001707CC" w:rsidRDefault="001707CC"/>
    <w:sectPr w:rsidR="001707CC" w:rsidSect="003A5FAC">
      <w:footerReference w:type="default" r:id="rId11"/>
      <w:endnotePr>
        <w:numFmt w:val="decimal"/>
      </w:endnotePr>
      <w:pgSz w:w="11909" w:h="16834" w:code="9"/>
      <w:pgMar w:top="1166" w:right="1008" w:bottom="1418" w:left="1152" w:header="432" w:footer="720" w:gutter="0"/>
      <w:paperSrc w:first="11" w:other="11"/>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lla Jones" w:date="2023-06-05T10:05:00Z" w:initials="EJ">
    <w:p w14:paraId="0A088845" w14:textId="77777777" w:rsidR="00F27455" w:rsidRDefault="00F27455" w:rsidP="00F0433B">
      <w:pPr>
        <w:pStyle w:val="CommentText"/>
      </w:pPr>
      <w:r>
        <w:rPr>
          <w:rStyle w:val="CommentReference"/>
        </w:rPr>
        <w:annotationRef/>
      </w:r>
      <w:r>
        <w:t xml:space="preserve">All other agreements are made pursuant to s.106 and so are supplemental agreements. This is the first made pursuant to s.106A. </w:t>
      </w:r>
    </w:p>
  </w:comment>
  <w:comment w:id="3" w:author="Jane Astbury" w:date="2023-06-07T11:37:00Z" w:initials="JA">
    <w:p w14:paraId="107628C0" w14:textId="77777777" w:rsidR="00301D9F" w:rsidRDefault="00301D9F" w:rsidP="008C3674">
      <w:pPr>
        <w:pStyle w:val="CommentText"/>
      </w:pPr>
      <w:r>
        <w:rPr>
          <w:rStyle w:val="CommentReference"/>
        </w:rPr>
        <w:annotationRef/>
      </w:r>
      <w:r>
        <w:t xml:space="preserve">Thank you this is acceptable. </w:t>
      </w:r>
    </w:p>
  </w:comment>
  <w:comment w:id="22" w:author="Jane Astbury" w:date="2023-06-07T11:21:00Z" w:initials="JA">
    <w:p w14:paraId="38C4BF0A" w14:textId="759251F0" w:rsidR="00692037" w:rsidRDefault="00692037" w:rsidP="00592CEE">
      <w:pPr>
        <w:pStyle w:val="CommentText"/>
      </w:pPr>
      <w:r>
        <w:rPr>
          <w:rStyle w:val="CommentReference"/>
        </w:rPr>
        <w:annotationRef/>
      </w:r>
      <w:r>
        <w:t xml:space="preserve">Committee and date to be included </w:t>
      </w:r>
    </w:p>
  </w:comment>
  <w:comment w:id="55" w:author="Jane Astbury" w:date="2023-06-07T11:38:00Z" w:initials="JA">
    <w:p w14:paraId="5F8595CD" w14:textId="77777777" w:rsidR="00301D9F" w:rsidRDefault="00301D9F" w:rsidP="00116FF7">
      <w:pPr>
        <w:pStyle w:val="CommentText"/>
      </w:pPr>
      <w:r>
        <w:rPr>
          <w:rStyle w:val="CommentReference"/>
        </w:rPr>
        <w:annotationRef/>
      </w:r>
      <w:r>
        <w:t xml:space="preserve">Site plan and title to be provided </w:t>
      </w:r>
    </w:p>
  </w:comment>
  <w:comment w:id="65" w:author="Jane Astbury" w:date="2023-05-24T14:47:00Z" w:initials="JA">
    <w:p w14:paraId="7AA754C8" w14:textId="53204A04" w:rsidR="00763F9D" w:rsidRDefault="000D77AB" w:rsidP="00B25526">
      <w:pPr>
        <w:pStyle w:val="CommentText"/>
      </w:pPr>
      <w:r>
        <w:rPr>
          <w:rStyle w:val="CommentReference"/>
        </w:rPr>
        <w:annotationRef/>
      </w:r>
      <w:r w:rsidR="00763F9D">
        <w:t xml:space="preserve">Applicants solicitor to please provide some draft wording regarding the 20% floorspace. The legal agreement can't be approved by the Council until some appropriate wording has been agreed. </w:t>
      </w:r>
    </w:p>
  </w:comment>
  <w:comment w:id="75" w:author="Jane Astbury" w:date="2023-06-07T12:26:00Z" w:initials="JA">
    <w:p w14:paraId="2724ABA4" w14:textId="77777777" w:rsidR="00557134" w:rsidRDefault="00557134">
      <w:pPr>
        <w:pStyle w:val="CommentText"/>
      </w:pPr>
      <w:r>
        <w:rPr>
          <w:rStyle w:val="CommentReference"/>
        </w:rPr>
        <w:annotationRef/>
      </w:r>
      <w:r>
        <w:t>Karl - Please see the draft wording here on the 20%.  As you are aware the permitted uses in the S.106 legal agreement that fell outside of the A1 use were:</w:t>
      </w:r>
    </w:p>
    <w:p w14:paraId="44D9884C" w14:textId="77777777" w:rsidR="00557134" w:rsidRDefault="00557134">
      <w:pPr>
        <w:pStyle w:val="CommentText"/>
      </w:pPr>
      <w:r>
        <w:t xml:space="preserve">Financial – Class A2 </w:t>
      </w:r>
    </w:p>
    <w:p w14:paraId="684E9DA7" w14:textId="77777777" w:rsidR="00557134" w:rsidRDefault="00557134">
      <w:pPr>
        <w:pStyle w:val="CommentText"/>
      </w:pPr>
      <w:r>
        <w:t>Professional – Class A2</w:t>
      </w:r>
    </w:p>
    <w:p w14:paraId="2B030BE7" w14:textId="77777777" w:rsidR="00557134" w:rsidRDefault="00557134">
      <w:pPr>
        <w:pStyle w:val="CommentText"/>
      </w:pPr>
      <w:r>
        <w:t>Any other services – A3</w:t>
      </w:r>
    </w:p>
    <w:p w14:paraId="2EEC568A" w14:textId="77777777" w:rsidR="00557134" w:rsidRDefault="00557134">
      <w:pPr>
        <w:pStyle w:val="CommentText"/>
      </w:pPr>
      <w:r>
        <w:t>Food and drink – Class A3</w:t>
      </w:r>
    </w:p>
    <w:p w14:paraId="3BC0B9C2" w14:textId="77777777" w:rsidR="00557134" w:rsidRDefault="00557134">
      <w:pPr>
        <w:pStyle w:val="CommentText"/>
      </w:pPr>
      <w:r>
        <w:t xml:space="preserve">These are all now Class E use. </w:t>
      </w:r>
    </w:p>
    <w:p w14:paraId="589DAB3D" w14:textId="77777777" w:rsidR="00557134" w:rsidRDefault="00557134" w:rsidP="00D80B89">
      <w:pPr>
        <w:pStyle w:val="CommentText"/>
      </w:pPr>
      <w:r>
        <w:t xml:space="preserve">12.3 has been drafted to permit any use class subject to necessary planning permission for a change of use.  Those current uses that fall outside of class E are now lawful.  In terms of this application for a variation of the s.106 legal agreement the legal tests for you to consider are  (a) that the planning obligation shall continue to have effect without modification; (b) if the obligation no longer served a useful purpose, that it shall be discharged; or (c) if the obligation continues to serve a useful purpose, but would serve that purpose equally well if it had effect subject to the modifications specified in the application, that it shall have effect subject to those modifications. This assessment should be based upon the existing planning application, because this is the associated s.106.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88845" w15:done="0"/>
  <w15:commentEx w15:paraId="107628C0" w15:paraIdParent="0A088845" w15:done="0"/>
  <w15:commentEx w15:paraId="38C4BF0A" w15:done="0"/>
  <w15:commentEx w15:paraId="5F8595CD" w15:done="0"/>
  <w15:commentEx w15:paraId="7AA754C8" w15:done="0"/>
  <w15:commentEx w15:paraId="589DAB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31DA" w16cex:dateUtc="2023-06-05T09:05:00Z"/>
  <w16cex:commentExtensible w16cex:durableId="282AEA8B" w16cex:dateUtc="2023-06-07T10:37:00Z"/>
  <w16cex:commentExtensible w16cex:durableId="282AE6B3" w16cex:dateUtc="2023-06-07T10:21:00Z"/>
  <w16cex:commentExtensible w16cex:durableId="282AEAA0" w16cex:dateUtc="2023-06-07T10:38:00Z"/>
  <w16cex:commentExtensible w16cex:durableId="2818A1E9" w16cex:dateUtc="2023-05-24T13:47:00Z"/>
  <w16cex:commentExtensible w16cex:durableId="282AF5F1" w16cex:dateUtc="2023-06-07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88845" w16cid:durableId="282831DA"/>
  <w16cid:commentId w16cid:paraId="107628C0" w16cid:durableId="282AEA8B"/>
  <w16cid:commentId w16cid:paraId="38C4BF0A" w16cid:durableId="282AE6B3"/>
  <w16cid:commentId w16cid:paraId="5F8595CD" w16cid:durableId="282AEAA0"/>
  <w16cid:commentId w16cid:paraId="7AA754C8" w16cid:durableId="2818A1E9"/>
  <w16cid:commentId w16cid:paraId="589DAB3D" w16cid:durableId="282AF5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936C" w14:textId="77777777" w:rsidR="007F19D7" w:rsidRDefault="007F19D7">
      <w:r>
        <w:separator/>
      </w:r>
    </w:p>
  </w:endnote>
  <w:endnote w:type="continuationSeparator" w:id="0">
    <w:p w14:paraId="57831B59" w14:textId="77777777" w:rsidR="007F19D7" w:rsidRDefault="007F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704440"/>
      <w:docPartObj>
        <w:docPartGallery w:val="Page Numbers (Bottom of Page)"/>
        <w:docPartUnique/>
      </w:docPartObj>
    </w:sdtPr>
    <w:sdtEndPr>
      <w:rPr>
        <w:noProof/>
      </w:rPr>
    </w:sdtEndPr>
    <w:sdtContent>
      <w:p w14:paraId="006C7F09" w14:textId="77777777" w:rsidR="009B4146" w:rsidRDefault="00911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231D8" w14:textId="77777777" w:rsidR="00F97000" w:rsidRDefault="0020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594C" w14:textId="77777777" w:rsidR="007F19D7" w:rsidRDefault="007F19D7">
      <w:r>
        <w:separator/>
      </w:r>
    </w:p>
  </w:footnote>
  <w:footnote w:type="continuationSeparator" w:id="0">
    <w:p w14:paraId="26297DFD" w14:textId="77777777" w:rsidR="007F19D7" w:rsidRDefault="007F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41FE0"/>
    <w:multiLevelType w:val="hybridMultilevel"/>
    <w:tmpl w:val="2B002C74"/>
    <w:lvl w:ilvl="0" w:tplc="B77CBA40">
      <w:start w:val="1"/>
      <w:numFmt w:val="decimal"/>
      <w:lvlText w:val="%1."/>
      <w:lvlJc w:val="left"/>
      <w:pPr>
        <w:ind w:left="720" w:hanging="360"/>
      </w:pPr>
      <w:rPr>
        <w:rFonts w:hint="default"/>
      </w:rPr>
    </w:lvl>
    <w:lvl w:ilvl="1" w:tplc="9FD66C54">
      <w:start w:val="1"/>
      <w:numFmt w:val="lowerLetter"/>
      <w:lvlText w:val="%2."/>
      <w:lvlJc w:val="left"/>
      <w:pPr>
        <w:ind w:left="1440" w:hanging="360"/>
      </w:pPr>
    </w:lvl>
    <w:lvl w:ilvl="2" w:tplc="6CB0333E" w:tentative="1">
      <w:start w:val="1"/>
      <w:numFmt w:val="lowerRoman"/>
      <w:lvlText w:val="%3."/>
      <w:lvlJc w:val="right"/>
      <w:pPr>
        <w:ind w:left="2160" w:hanging="180"/>
      </w:pPr>
    </w:lvl>
    <w:lvl w:ilvl="3" w:tplc="6004CF70" w:tentative="1">
      <w:start w:val="1"/>
      <w:numFmt w:val="decimal"/>
      <w:lvlText w:val="%4."/>
      <w:lvlJc w:val="left"/>
      <w:pPr>
        <w:ind w:left="2880" w:hanging="360"/>
      </w:pPr>
    </w:lvl>
    <w:lvl w:ilvl="4" w:tplc="B6DA5BF0" w:tentative="1">
      <w:start w:val="1"/>
      <w:numFmt w:val="lowerLetter"/>
      <w:lvlText w:val="%5."/>
      <w:lvlJc w:val="left"/>
      <w:pPr>
        <w:ind w:left="3600" w:hanging="360"/>
      </w:pPr>
    </w:lvl>
    <w:lvl w:ilvl="5" w:tplc="7F8823D0" w:tentative="1">
      <w:start w:val="1"/>
      <w:numFmt w:val="lowerRoman"/>
      <w:lvlText w:val="%6."/>
      <w:lvlJc w:val="right"/>
      <w:pPr>
        <w:ind w:left="4320" w:hanging="180"/>
      </w:pPr>
    </w:lvl>
    <w:lvl w:ilvl="6" w:tplc="5A0ACD7A" w:tentative="1">
      <w:start w:val="1"/>
      <w:numFmt w:val="decimal"/>
      <w:lvlText w:val="%7."/>
      <w:lvlJc w:val="left"/>
      <w:pPr>
        <w:ind w:left="5040" w:hanging="360"/>
      </w:pPr>
    </w:lvl>
    <w:lvl w:ilvl="7" w:tplc="531E0548" w:tentative="1">
      <w:start w:val="1"/>
      <w:numFmt w:val="lowerLetter"/>
      <w:lvlText w:val="%8."/>
      <w:lvlJc w:val="left"/>
      <w:pPr>
        <w:ind w:left="5760" w:hanging="360"/>
      </w:pPr>
    </w:lvl>
    <w:lvl w:ilvl="8" w:tplc="F2065A04" w:tentative="1">
      <w:start w:val="1"/>
      <w:numFmt w:val="lowerRoman"/>
      <w:lvlText w:val="%9."/>
      <w:lvlJc w:val="right"/>
      <w:pPr>
        <w:ind w:left="6480" w:hanging="180"/>
      </w:pPr>
    </w:lvl>
  </w:abstractNum>
  <w:abstractNum w:abstractNumId="1" w15:restartNumberingAfterBreak="0">
    <w:nsid w:val="5E047A24"/>
    <w:multiLevelType w:val="multilevel"/>
    <w:tmpl w:val="3C46B44E"/>
    <w:lvl w:ilvl="0">
      <w:start w:val="1"/>
      <w:numFmt w:val="decimal"/>
      <w:pStyle w:val="Level1Heading"/>
      <w:lvlText w:val="%1."/>
      <w:lvlJc w:val="left"/>
      <w:pPr>
        <w:tabs>
          <w:tab w:val="num" w:pos="850"/>
        </w:tabs>
        <w:ind w:left="850" w:hanging="850"/>
      </w:pPr>
      <w:rPr>
        <w:rFonts w:ascii="Times New Roman" w:hAnsi="Times New Roman" w:cs="Times New Roman" w:hint="default"/>
        <w:b/>
        <w:caps w:val="0"/>
        <w:sz w:val="24"/>
        <w:szCs w:val="24"/>
      </w:rPr>
    </w:lvl>
    <w:lvl w:ilvl="1">
      <w:start w:val="1"/>
      <w:numFmt w:val="decimal"/>
      <w:pStyle w:val="Level2Number"/>
      <w:lvlText w:val="%1.%2"/>
      <w:lvlJc w:val="left"/>
      <w:pPr>
        <w:tabs>
          <w:tab w:val="num" w:pos="1701"/>
        </w:tabs>
        <w:ind w:left="1701" w:hanging="850"/>
      </w:pPr>
      <w:rPr>
        <w:rFonts w:ascii="Times New Roman" w:hAnsi="Times New Roman" w:cs="Times New Roman" w:hint="default"/>
        <w:caps w:val="0"/>
      </w:rPr>
    </w:lvl>
    <w:lvl w:ilvl="2">
      <w:start w:val="1"/>
      <w:numFmt w:val="lowerLetter"/>
      <w:pStyle w:val="Level3Number"/>
      <w:lvlText w:val="(%3)"/>
      <w:lvlJc w:val="left"/>
      <w:pPr>
        <w:tabs>
          <w:tab w:val="num" w:pos="2268"/>
        </w:tabs>
        <w:ind w:left="2268" w:hanging="567"/>
      </w:pPr>
      <w:rPr>
        <w:rFonts w:cs="Times New Roman" w:hint="default"/>
        <w:caps w:val="0"/>
      </w:rPr>
    </w:lvl>
    <w:lvl w:ilvl="3">
      <w:start w:val="1"/>
      <w:numFmt w:val="lowerRoman"/>
      <w:pStyle w:val="Level4Number"/>
      <w:lvlText w:val="(%4)"/>
      <w:lvlJc w:val="left"/>
      <w:pPr>
        <w:tabs>
          <w:tab w:val="num" w:pos="2835"/>
        </w:tabs>
        <w:ind w:left="2835" w:hanging="567"/>
      </w:pPr>
      <w:rPr>
        <w:rFonts w:cs="Times New Roman" w:hint="default"/>
        <w:caps w:val="0"/>
      </w:rPr>
    </w:lvl>
    <w:lvl w:ilvl="4">
      <w:start w:val="1"/>
      <w:numFmt w:val="upperLetter"/>
      <w:pStyle w:val="Level5Number"/>
      <w:lvlText w:val="(%5)"/>
      <w:lvlJc w:val="left"/>
      <w:pPr>
        <w:tabs>
          <w:tab w:val="num" w:pos="3402"/>
        </w:tabs>
        <w:ind w:left="3402" w:hanging="567"/>
      </w:pPr>
      <w:rPr>
        <w:rFonts w:cs="Times New Roman" w:hint="default"/>
        <w:caps w:val="0"/>
      </w:rPr>
    </w:lvl>
    <w:lvl w:ilvl="5">
      <w:start w:val="1"/>
      <w:numFmt w:val="upperRoman"/>
      <w:pStyle w:val="Level6Number"/>
      <w:lvlText w:val="(%6)"/>
      <w:lvlJc w:val="left"/>
      <w:pPr>
        <w:tabs>
          <w:tab w:val="num" w:pos="3969"/>
        </w:tabs>
        <w:ind w:left="3969" w:hanging="567"/>
      </w:pPr>
      <w:rPr>
        <w:rFonts w:cs="Times New Roman" w:hint="default"/>
        <w:caps w:val="0"/>
      </w:rPr>
    </w:lvl>
    <w:lvl w:ilvl="6">
      <w:start w:val="1"/>
      <w:numFmt w:val="lowerLetter"/>
      <w:pStyle w:val="Level7Number"/>
      <w:lvlText w:val="%7)"/>
      <w:lvlJc w:val="left"/>
      <w:pPr>
        <w:tabs>
          <w:tab w:val="num" w:pos="4536"/>
        </w:tabs>
        <w:ind w:left="4536" w:hanging="567"/>
      </w:pPr>
      <w:rPr>
        <w:rFonts w:cs="Times New Roman" w:hint="default"/>
        <w:caps w:val="0"/>
      </w:rPr>
    </w:lvl>
    <w:lvl w:ilvl="7">
      <w:start w:val="1"/>
      <w:numFmt w:val="lowerRoman"/>
      <w:pStyle w:val="Level8Number"/>
      <w:lvlText w:val="%8)"/>
      <w:lvlJc w:val="left"/>
      <w:pPr>
        <w:tabs>
          <w:tab w:val="num" w:pos="5103"/>
        </w:tabs>
        <w:ind w:left="5103" w:hanging="567"/>
      </w:pPr>
      <w:rPr>
        <w:rFonts w:cs="Times New Roman" w:hint="default"/>
        <w:caps w:val="0"/>
      </w:rPr>
    </w:lvl>
    <w:lvl w:ilvl="8">
      <w:start w:val="1"/>
      <w:numFmt w:val="upperLetter"/>
      <w:pStyle w:val="Level9Number"/>
      <w:lvlText w:val="%9)"/>
      <w:lvlJc w:val="left"/>
      <w:pPr>
        <w:tabs>
          <w:tab w:val="num" w:pos="5670"/>
        </w:tabs>
        <w:ind w:left="5670" w:hanging="567"/>
      </w:pPr>
      <w:rPr>
        <w:rFonts w:cs="Times New Roman" w:hint="default"/>
        <w:caps w:val="0"/>
      </w:rPr>
    </w:lvl>
  </w:abstractNum>
  <w:abstractNum w:abstractNumId="2" w15:restartNumberingAfterBreak="0">
    <w:nsid w:val="66966731"/>
    <w:multiLevelType w:val="multilevel"/>
    <w:tmpl w:val="71CC0764"/>
    <w:lvl w:ilvl="0">
      <w:start w:val="1"/>
      <w:numFmt w:val="upperLetter"/>
      <w:pStyle w:val="Background1"/>
      <w:lvlText w:val="(%1)"/>
      <w:lvlJc w:val="left"/>
      <w:pPr>
        <w:tabs>
          <w:tab w:val="num" w:pos="1701"/>
        </w:tabs>
        <w:ind w:left="1701" w:hanging="850"/>
      </w:pPr>
      <w:rPr>
        <w:rFonts w:ascii="Arial" w:hAnsi="Arial" w:cs="Arial" w:hint="default"/>
        <w:sz w:val="20"/>
        <w:szCs w:val="20"/>
      </w:rPr>
    </w:lvl>
    <w:lvl w:ilvl="1">
      <w:start w:val="1"/>
      <w:numFmt w:val="lowerRoman"/>
      <w:pStyle w:val="Background2"/>
      <w:lvlText w:val="(%2)"/>
      <w:lvlJc w:val="left"/>
      <w:pPr>
        <w:tabs>
          <w:tab w:val="num" w:pos="1417"/>
        </w:tabs>
        <w:ind w:left="1417" w:hanging="567"/>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num w:numId="1" w16cid:durableId="852494994">
    <w:abstractNumId w:val="2"/>
  </w:num>
  <w:num w:numId="2" w16cid:durableId="1118794782">
    <w:abstractNumId w:val="1"/>
  </w:num>
  <w:num w:numId="3" w16cid:durableId="21184060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a Jones">
    <w15:presenceInfo w15:providerId="AD" w15:userId="S::ella.jones@Forsters.co.uk::d90711ed-9a6a-4010-9de5-e37654b46111"/>
  </w15:person>
  <w15:person w15:author="Jane Astbury">
    <w15:presenceInfo w15:providerId="AD" w15:userId="S::JAstbury@hillingdon.gov.uk::1abe9d68-71be-46d8-9a08-718cecc23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0D77AB"/>
    <w:rsid w:val="000163B5"/>
    <w:rsid w:val="000600CE"/>
    <w:rsid w:val="000B2041"/>
    <w:rsid w:val="000D77AB"/>
    <w:rsid w:val="001707CC"/>
    <w:rsid w:val="0020675B"/>
    <w:rsid w:val="0028053A"/>
    <w:rsid w:val="00301D9F"/>
    <w:rsid w:val="0039693D"/>
    <w:rsid w:val="00557134"/>
    <w:rsid w:val="005736C7"/>
    <w:rsid w:val="005EB8FA"/>
    <w:rsid w:val="00643364"/>
    <w:rsid w:val="00657393"/>
    <w:rsid w:val="00692037"/>
    <w:rsid w:val="00763F9D"/>
    <w:rsid w:val="007A5084"/>
    <w:rsid w:val="007A69C4"/>
    <w:rsid w:val="007F19D7"/>
    <w:rsid w:val="00911345"/>
    <w:rsid w:val="0099016D"/>
    <w:rsid w:val="00D04A6E"/>
    <w:rsid w:val="00F27455"/>
    <w:rsid w:val="01AF7F21"/>
    <w:rsid w:val="01C102B3"/>
    <w:rsid w:val="033956AF"/>
    <w:rsid w:val="033C3001"/>
    <w:rsid w:val="04D52710"/>
    <w:rsid w:val="06F2CD61"/>
    <w:rsid w:val="09A89833"/>
    <w:rsid w:val="0B3086B2"/>
    <w:rsid w:val="0CDD2E24"/>
    <w:rsid w:val="0ECCD568"/>
    <w:rsid w:val="0F365852"/>
    <w:rsid w:val="12914840"/>
    <w:rsid w:val="15477DDD"/>
    <w:rsid w:val="17750930"/>
    <w:rsid w:val="18E1B3B0"/>
    <w:rsid w:val="19EA25E8"/>
    <w:rsid w:val="1EA83CC3"/>
    <w:rsid w:val="1F35C042"/>
    <w:rsid w:val="24A8A782"/>
    <w:rsid w:val="2927DE7C"/>
    <w:rsid w:val="2A965200"/>
    <w:rsid w:val="2BDE1419"/>
    <w:rsid w:val="32A163E5"/>
    <w:rsid w:val="333ED5A7"/>
    <w:rsid w:val="3395F121"/>
    <w:rsid w:val="3774D508"/>
    <w:rsid w:val="3910A569"/>
    <w:rsid w:val="392139E9"/>
    <w:rsid w:val="3A342F10"/>
    <w:rsid w:val="3A47343C"/>
    <w:rsid w:val="3A99E5CD"/>
    <w:rsid w:val="3BD76F86"/>
    <w:rsid w:val="3BFEB0F0"/>
    <w:rsid w:val="3ED7D97F"/>
    <w:rsid w:val="4536DE5E"/>
    <w:rsid w:val="4A25187A"/>
    <w:rsid w:val="4F42623C"/>
    <w:rsid w:val="59571C11"/>
    <w:rsid w:val="622A86FE"/>
    <w:rsid w:val="66BC0524"/>
    <w:rsid w:val="6F3068C2"/>
    <w:rsid w:val="71803F46"/>
    <w:rsid w:val="71C240DD"/>
    <w:rsid w:val="731B455E"/>
    <w:rsid w:val="74D65B07"/>
    <w:rsid w:val="7652E620"/>
    <w:rsid w:val="788177AF"/>
    <w:rsid w:val="7CC227A4"/>
    <w:rsid w:val="7D1CC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C753"/>
  <w15:chartTrackingRefBased/>
  <w15:docId w15:val="{17BF960C-E3A4-4CA5-BC00-178E2A21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B"/>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rsid w:val="000D77AB"/>
    <w:pPr>
      <w:tabs>
        <w:tab w:val="left" w:pos="9000"/>
        <w:tab w:val="right" w:pos="9360"/>
      </w:tabs>
      <w:suppressAutoHyphens/>
    </w:pPr>
    <w:rPr>
      <w:lang w:val="en-US"/>
    </w:rPr>
  </w:style>
  <w:style w:type="paragraph" w:styleId="Footer">
    <w:name w:val="footer"/>
    <w:basedOn w:val="Normal"/>
    <w:link w:val="FooterChar"/>
    <w:uiPriority w:val="99"/>
    <w:rsid w:val="000D77AB"/>
    <w:pPr>
      <w:tabs>
        <w:tab w:val="center" w:pos="4320"/>
        <w:tab w:val="right" w:pos="8640"/>
      </w:tabs>
    </w:pPr>
  </w:style>
  <w:style w:type="character" w:customStyle="1" w:styleId="FooterChar">
    <w:name w:val="Footer Char"/>
    <w:basedOn w:val="DefaultParagraphFont"/>
    <w:link w:val="Footer"/>
    <w:uiPriority w:val="99"/>
    <w:rsid w:val="000D77AB"/>
    <w:rPr>
      <w:rFonts w:ascii="Arial" w:eastAsia="Times New Roman" w:hAnsi="Arial" w:cs="Times New Roman"/>
      <w:szCs w:val="20"/>
    </w:rPr>
  </w:style>
  <w:style w:type="character" w:styleId="CommentReference">
    <w:name w:val="annotation reference"/>
    <w:basedOn w:val="DefaultParagraphFont"/>
    <w:semiHidden/>
    <w:rsid w:val="000D77AB"/>
    <w:rPr>
      <w:rFonts w:cs="Times New Roman"/>
      <w:sz w:val="16"/>
    </w:rPr>
  </w:style>
  <w:style w:type="paragraph" w:styleId="CommentText">
    <w:name w:val="annotation text"/>
    <w:basedOn w:val="Normal"/>
    <w:link w:val="CommentTextChar"/>
    <w:semiHidden/>
    <w:rsid w:val="000D77AB"/>
    <w:rPr>
      <w:sz w:val="20"/>
    </w:rPr>
  </w:style>
  <w:style w:type="character" w:customStyle="1" w:styleId="CommentTextChar">
    <w:name w:val="Comment Text Char"/>
    <w:basedOn w:val="DefaultParagraphFont"/>
    <w:link w:val="CommentText"/>
    <w:semiHidden/>
    <w:rsid w:val="000D77AB"/>
    <w:rPr>
      <w:rFonts w:ascii="Arial" w:eastAsia="Times New Roman" w:hAnsi="Arial" w:cs="Times New Roman"/>
      <w:sz w:val="20"/>
      <w:szCs w:val="20"/>
    </w:rPr>
  </w:style>
  <w:style w:type="table" w:styleId="TableGrid">
    <w:name w:val="Table Grid"/>
    <w:basedOn w:val="TableNormal"/>
    <w:uiPriority w:val="59"/>
    <w:rsid w:val="000D77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D77AB"/>
    <w:pPr>
      <w:spacing w:after="120" w:line="480" w:lineRule="auto"/>
    </w:pPr>
  </w:style>
  <w:style w:type="character" w:customStyle="1" w:styleId="BodyText2Char">
    <w:name w:val="Body Text 2 Char"/>
    <w:basedOn w:val="DefaultParagraphFont"/>
    <w:link w:val="BodyText2"/>
    <w:uiPriority w:val="99"/>
    <w:rsid w:val="000D77AB"/>
    <w:rPr>
      <w:rFonts w:ascii="Arial" w:eastAsia="Times New Roman" w:hAnsi="Arial" w:cs="Times New Roman"/>
      <w:szCs w:val="20"/>
    </w:rPr>
  </w:style>
  <w:style w:type="paragraph" w:styleId="ListParagraph">
    <w:name w:val="List Paragraph"/>
    <w:basedOn w:val="Normal"/>
    <w:qFormat/>
    <w:rsid w:val="000D77AB"/>
    <w:pPr>
      <w:ind w:left="720"/>
    </w:pPr>
  </w:style>
  <w:style w:type="paragraph" w:customStyle="1" w:styleId="BodyText1">
    <w:name w:val="Body Text 1"/>
    <w:basedOn w:val="BodyText"/>
    <w:rsid w:val="000D77AB"/>
    <w:pPr>
      <w:spacing w:before="120"/>
      <w:ind w:left="850"/>
      <w:jc w:val="both"/>
    </w:pPr>
    <w:rPr>
      <w:rFonts w:ascii="Calibri" w:hAnsi="Calibri" w:cs="Calibri"/>
    </w:rPr>
  </w:style>
  <w:style w:type="paragraph" w:customStyle="1" w:styleId="Background1">
    <w:name w:val="Background 1"/>
    <w:basedOn w:val="BodyText"/>
    <w:rsid w:val="000D77AB"/>
    <w:pPr>
      <w:numPr>
        <w:numId w:val="1"/>
      </w:numPr>
      <w:tabs>
        <w:tab w:val="clear" w:pos="1701"/>
        <w:tab w:val="num" w:pos="360"/>
      </w:tabs>
      <w:spacing w:before="120"/>
      <w:ind w:left="0" w:firstLine="0"/>
      <w:jc w:val="both"/>
    </w:pPr>
    <w:rPr>
      <w:rFonts w:ascii="Calibri" w:hAnsi="Calibri" w:cs="Calibri"/>
    </w:rPr>
  </w:style>
  <w:style w:type="paragraph" w:customStyle="1" w:styleId="IntroHeading">
    <w:name w:val="Intro Heading"/>
    <w:basedOn w:val="Normal"/>
    <w:next w:val="Normal"/>
    <w:rsid w:val="000D77AB"/>
    <w:pPr>
      <w:tabs>
        <w:tab w:val="left" w:pos="6480"/>
      </w:tabs>
      <w:spacing w:before="120" w:after="120"/>
      <w:jc w:val="both"/>
    </w:pPr>
    <w:rPr>
      <w:rFonts w:ascii="Calibri" w:hAnsi="Calibri" w:cs="Calibri"/>
    </w:rPr>
  </w:style>
  <w:style w:type="paragraph" w:customStyle="1" w:styleId="XExecution">
    <w:name w:val="X Execution"/>
    <w:basedOn w:val="Normal"/>
    <w:rsid w:val="000D77AB"/>
    <w:pPr>
      <w:tabs>
        <w:tab w:val="left" w:pos="0"/>
        <w:tab w:val="left" w:pos="3544"/>
      </w:tabs>
      <w:spacing w:before="120"/>
      <w:ind w:right="459"/>
      <w:jc w:val="both"/>
    </w:pPr>
    <w:rPr>
      <w:rFonts w:ascii="Calibri" w:hAnsi="Calibri" w:cs="Calibri"/>
    </w:rPr>
  </w:style>
  <w:style w:type="paragraph" w:customStyle="1" w:styleId="Background2">
    <w:name w:val="Background 2"/>
    <w:basedOn w:val="BodyText"/>
    <w:rsid w:val="000D77AB"/>
    <w:pPr>
      <w:numPr>
        <w:ilvl w:val="1"/>
        <w:numId w:val="1"/>
      </w:numPr>
      <w:tabs>
        <w:tab w:val="clear" w:pos="1417"/>
        <w:tab w:val="num" w:pos="360"/>
      </w:tabs>
      <w:spacing w:before="120"/>
      <w:ind w:left="0" w:firstLine="0"/>
      <w:jc w:val="both"/>
    </w:pPr>
    <w:rPr>
      <w:rFonts w:ascii="Calibri" w:hAnsi="Calibri" w:cs="Calibri"/>
    </w:rPr>
  </w:style>
  <w:style w:type="paragraph" w:customStyle="1" w:styleId="Level1Heading">
    <w:name w:val="Level 1 Heading"/>
    <w:basedOn w:val="BodyText"/>
    <w:next w:val="Level2Number"/>
    <w:rsid w:val="000D77AB"/>
    <w:pPr>
      <w:keepNext/>
      <w:numPr>
        <w:numId w:val="2"/>
      </w:numPr>
      <w:tabs>
        <w:tab w:val="clear" w:pos="850"/>
        <w:tab w:val="num" w:pos="360"/>
      </w:tabs>
      <w:spacing w:before="120"/>
      <w:ind w:left="0" w:firstLine="0"/>
      <w:jc w:val="both"/>
      <w:outlineLvl w:val="0"/>
    </w:pPr>
    <w:rPr>
      <w:rFonts w:ascii="Calibri" w:hAnsi="Calibri" w:cs="Calibri"/>
      <w:b/>
      <w:smallCaps/>
      <w:u w:val="single"/>
    </w:rPr>
  </w:style>
  <w:style w:type="paragraph" w:customStyle="1" w:styleId="Level2Number">
    <w:name w:val="Level 2 Number"/>
    <w:basedOn w:val="BodyText"/>
    <w:rsid w:val="000D77AB"/>
    <w:pPr>
      <w:numPr>
        <w:ilvl w:val="1"/>
        <w:numId w:val="2"/>
      </w:numPr>
      <w:tabs>
        <w:tab w:val="clear" w:pos="1701"/>
        <w:tab w:val="num" w:pos="360"/>
      </w:tabs>
      <w:spacing w:before="120"/>
      <w:ind w:left="0" w:firstLine="0"/>
      <w:jc w:val="both"/>
      <w:outlineLvl w:val="1"/>
    </w:pPr>
    <w:rPr>
      <w:rFonts w:ascii="Calibri" w:hAnsi="Calibri" w:cs="Calibri"/>
    </w:rPr>
  </w:style>
  <w:style w:type="paragraph" w:customStyle="1" w:styleId="Level3Number">
    <w:name w:val="Level 3 Number"/>
    <w:basedOn w:val="BodyText"/>
    <w:rsid w:val="000D77AB"/>
    <w:pPr>
      <w:numPr>
        <w:ilvl w:val="2"/>
        <w:numId w:val="2"/>
      </w:numPr>
      <w:tabs>
        <w:tab w:val="clear" w:pos="2268"/>
        <w:tab w:val="num" w:pos="360"/>
      </w:tabs>
      <w:spacing w:before="120"/>
      <w:ind w:left="0" w:firstLine="0"/>
      <w:jc w:val="both"/>
      <w:outlineLvl w:val="2"/>
    </w:pPr>
    <w:rPr>
      <w:rFonts w:ascii="Calibri" w:hAnsi="Calibri" w:cs="Calibri"/>
    </w:rPr>
  </w:style>
  <w:style w:type="paragraph" w:customStyle="1" w:styleId="Level4Number">
    <w:name w:val="Level 4 Number"/>
    <w:basedOn w:val="Normal"/>
    <w:rsid w:val="000D77AB"/>
    <w:pPr>
      <w:numPr>
        <w:ilvl w:val="3"/>
        <w:numId w:val="2"/>
      </w:numPr>
      <w:spacing w:before="120" w:after="120"/>
      <w:jc w:val="both"/>
      <w:outlineLvl w:val="3"/>
    </w:pPr>
    <w:rPr>
      <w:rFonts w:ascii="Calibri" w:hAnsi="Calibri" w:cs="Calibri"/>
    </w:rPr>
  </w:style>
  <w:style w:type="paragraph" w:customStyle="1" w:styleId="Level5Number">
    <w:name w:val="Level 5 Number"/>
    <w:basedOn w:val="BodyText"/>
    <w:rsid w:val="000D77AB"/>
    <w:pPr>
      <w:numPr>
        <w:ilvl w:val="4"/>
        <w:numId w:val="2"/>
      </w:numPr>
      <w:tabs>
        <w:tab w:val="clear" w:pos="3402"/>
        <w:tab w:val="num" w:pos="360"/>
      </w:tabs>
      <w:spacing w:before="120"/>
      <w:ind w:left="0" w:firstLine="0"/>
      <w:jc w:val="both"/>
      <w:outlineLvl w:val="4"/>
    </w:pPr>
    <w:rPr>
      <w:rFonts w:ascii="Calibri" w:hAnsi="Calibri" w:cs="Calibri"/>
    </w:rPr>
  </w:style>
  <w:style w:type="paragraph" w:customStyle="1" w:styleId="Level6Number">
    <w:name w:val="Level 6 Number"/>
    <w:basedOn w:val="BodyText"/>
    <w:rsid w:val="000D77AB"/>
    <w:pPr>
      <w:numPr>
        <w:ilvl w:val="5"/>
        <w:numId w:val="2"/>
      </w:numPr>
      <w:tabs>
        <w:tab w:val="clear" w:pos="3969"/>
        <w:tab w:val="num" w:pos="360"/>
      </w:tabs>
      <w:spacing w:before="120"/>
      <w:ind w:left="0" w:firstLine="0"/>
      <w:jc w:val="both"/>
      <w:outlineLvl w:val="5"/>
    </w:pPr>
    <w:rPr>
      <w:rFonts w:ascii="Calibri" w:hAnsi="Calibri" w:cs="Calibri"/>
    </w:rPr>
  </w:style>
  <w:style w:type="paragraph" w:customStyle="1" w:styleId="Level7Number">
    <w:name w:val="Level 7 Number"/>
    <w:basedOn w:val="BodyText"/>
    <w:rsid w:val="000D77AB"/>
    <w:pPr>
      <w:numPr>
        <w:ilvl w:val="6"/>
        <w:numId w:val="2"/>
      </w:numPr>
      <w:tabs>
        <w:tab w:val="clear" w:pos="4536"/>
        <w:tab w:val="num" w:pos="360"/>
      </w:tabs>
      <w:spacing w:before="120"/>
      <w:ind w:left="0" w:firstLine="0"/>
      <w:jc w:val="both"/>
      <w:outlineLvl w:val="6"/>
    </w:pPr>
    <w:rPr>
      <w:rFonts w:ascii="Calibri" w:hAnsi="Calibri" w:cs="Calibri"/>
    </w:rPr>
  </w:style>
  <w:style w:type="paragraph" w:customStyle="1" w:styleId="Level8Number">
    <w:name w:val="Level 8 Number"/>
    <w:basedOn w:val="BodyText"/>
    <w:rsid w:val="000D77AB"/>
    <w:pPr>
      <w:numPr>
        <w:ilvl w:val="7"/>
        <w:numId w:val="2"/>
      </w:numPr>
      <w:tabs>
        <w:tab w:val="clear" w:pos="5103"/>
        <w:tab w:val="num" w:pos="360"/>
      </w:tabs>
      <w:spacing w:before="120"/>
      <w:ind w:left="0" w:firstLine="0"/>
      <w:jc w:val="both"/>
      <w:outlineLvl w:val="7"/>
    </w:pPr>
    <w:rPr>
      <w:rFonts w:ascii="Calibri" w:hAnsi="Calibri" w:cs="Calibri"/>
    </w:rPr>
  </w:style>
  <w:style w:type="paragraph" w:customStyle="1" w:styleId="Level9Number">
    <w:name w:val="Level 9 Number"/>
    <w:basedOn w:val="BodyText"/>
    <w:rsid w:val="000D77AB"/>
    <w:pPr>
      <w:numPr>
        <w:ilvl w:val="8"/>
        <w:numId w:val="2"/>
      </w:numPr>
      <w:tabs>
        <w:tab w:val="clear" w:pos="5670"/>
        <w:tab w:val="num" w:pos="360"/>
      </w:tabs>
      <w:spacing w:before="120"/>
      <w:ind w:left="0" w:firstLine="0"/>
      <w:jc w:val="both"/>
      <w:outlineLvl w:val="8"/>
    </w:pPr>
    <w:rPr>
      <w:rFonts w:ascii="Calibri" w:hAnsi="Calibri" w:cs="Calibri"/>
    </w:rPr>
  </w:style>
  <w:style w:type="character" w:customStyle="1" w:styleId="cosearchterm">
    <w:name w:val="co_searchterm"/>
    <w:basedOn w:val="DefaultParagraphFont"/>
    <w:rsid w:val="000D77AB"/>
  </w:style>
  <w:style w:type="paragraph" w:styleId="BodyText">
    <w:name w:val="Body Text"/>
    <w:basedOn w:val="Normal"/>
    <w:link w:val="BodyTextChar"/>
    <w:uiPriority w:val="99"/>
    <w:semiHidden/>
    <w:unhideWhenUsed/>
    <w:rsid w:val="000D77AB"/>
    <w:pPr>
      <w:spacing w:after="120"/>
    </w:pPr>
  </w:style>
  <w:style w:type="character" w:customStyle="1" w:styleId="BodyTextChar">
    <w:name w:val="Body Text Char"/>
    <w:basedOn w:val="DefaultParagraphFont"/>
    <w:link w:val="BodyText"/>
    <w:uiPriority w:val="99"/>
    <w:semiHidden/>
    <w:rsid w:val="000D77AB"/>
    <w:rPr>
      <w:rFonts w:ascii="Arial" w:eastAsia="Times New Roman" w:hAnsi="Arial" w:cs="Times New Roman"/>
      <w:szCs w:val="20"/>
    </w:rPr>
  </w:style>
  <w:style w:type="paragraph" w:styleId="Revision">
    <w:name w:val="Revision"/>
    <w:hidden/>
    <w:uiPriority w:val="99"/>
    <w:semiHidden/>
    <w:rsid w:val="0028053A"/>
    <w:pPr>
      <w:spacing w:after="0" w:line="240" w:lineRule="auto"/>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F27455"/>
    <w:rPr>
      <w:b/>
      <w:bCs/>
    </w:rPr>
  </w:style>
  <w:style w:type="character" w:customStyle="1" w:styleId="CommentSubjectChar">
    <w:name w:val="Comment Subject Char"/>
    <w:basedOn w:val="CommentTextChar"/>
    <w:link w:val="CommentSubject"/>
    <w:uiPriority w:val="99"/>
    <w:semiHidden/>
    <w:rsid w:val="00F2745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Astbury</dc:creator>
  <cp:keywords/>
  <dc:description/>
  <cp:lastModifiedBy>Karl Dafe</cp:lastModifiedBy>
  <cp:revision>2</cp:revision>
  <dcterms:created xsi:type="dcterms:W3CDTF">2023-07-31T14:32:00Z</dcterms:created>
  <dcterms:modified xsi:type="dcterms:W3CDTF">2023-07-31T14:32:00Z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2023-06-02T08:57:20Z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ddf4e850-be04-4c93-a5f3-12641fa63b91</vt:lpwstr>
  </property>
  <property fmtid="{D5CDD505-2E9C-101B-9397-08002B2CF9AE}" pid="8" name="MSIP_Label_7a8edf35-91ea-44e1-afab-38c462b39a0c_ContentBits">
    <vt:lpwstr>0</vt:lpwstr>
  </property>
</Properties>
</file>