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AC78" w14:textId="77777777" w:rsidR="002E292C" w:rsidRPr="00BB7762" w:rsidRDefault="00707576" w:rsidP="002E292C">
      <w:pPr>
        <w:rPr>
          <w:rFonts w:ascii="Arial" w:hAnsi="Arial" w:cs="Arial"/>
          <w:b/>
          <w:sz w:val="24"/>
          <w:szCs w:val="24"/>
        </w:rPr>
      </w:pPr>
      <w:r w:rsidRPr="00BB7762">
        <w:rPr>
          <w:rFonts w:ascii="Arial" w:hAnsi="Arial" w:cs="Arial"/>
          <w:b/>
          <w:sz w:val="24"/>
          <w:szCs w:val="24"/>
        </w:rPr>
        <w:t xml:space="preserve">DATED </w:t>
      </w:r>
      <w:r w:rsidRPr="00BB7762">
        <w:rPr>
          <w:rFonts w:ascii="Arial" w:hAnsi="Arial" w:cs="Arial"/>
          <w:b/>
          <w:sz w:val="24"/>
          <w:szCs w:val="24"/>
        </w:rPr>
        <w:tab/>
      </w:r>
      <w:r w:rsidRPr="00BB7762">
        <w:rPr>
          <w:rFonts w:ascii="Arial" w:hAnsi="Arial" w:cs="Arial"/>
          <w:b/>
          <w:sz w:val="24"/>
          <w:szCs w:val="24"/>
        </w:rPr>
        <w:tab/>
      </w:r>
      <w:r w:rsidRPr="00BB7762">
        <w:rPr>
          <w:rFonts w:ascii="Arial" w:hAnsi="Arial" w:cs="Arial"/>
          <w:b/>
          <w:sz w:val="24"/>
          <w:szCs w:val="24"/>
        </w:rPr>
        <w:tab/>
      </w:r>
      <w:r w:rsidRPr="00BB7762">
        <w:rPr>
          <w:rFonts w:ascii="Arial" w:hAnsi="Arial" w:cs="Arial"/>
          <w:b/>
          <w:sz w:val="24"/>
          <w:szCs w:val="24"/>
        </w:rPr>
        <w:tab/>
      </w:r>
      <w:r w:rsidRPr="00BB7762">
        <w:rPr>
          <w:rFonts w:ascii="Arial" w:hAnsi="Arial" w:cs="Arial"/>
          <w:b/>
          <w:sz w:val="24"/>
          <w:szCs w:val="24"/>
        </w:rPr>
        <w:tab/>
      </w:r>
    </w:p>
    <w:p w14:paraId="35395CE6" w14:textId="77777777" w:rsidR="0081047B" w:rsidRDefault="00707576" w:rsidP="002E292C">
      <w:pPr>
        <w:jc w:val="center"/>
        <w:rPr>
          <w:rFonts w:ascii="Arial" w:hAnsi="Arial" w:cs="Arial"/>
          <w:b/>
          <w:sz w:val="24"/>
          <w:szCs w:val="24"/>
        </w:rPr>
      </w:pPr>
      <w:r w:rsidRPr="009E77A0">
        <w:rPr>
          <w:rFonts w:ascii="Arial" w:hAnsi="Arial" w:cs="Arial"/>
          <w:b/>
          <w:sz w:val="24"/>
          <w:szCs w:val="24"/>
        </w:rPr>
        <w:t>321 LONDON LIMITED</w:t>
      </w:r>
    </w:p>
    <w:p w14:paraId="74ADB8AC" w14:textId="77777777" w:rsidR="009E77A0" w:rsidRDefault="00707576" w:rsidP="002E292C">
      <w:pPr>
        <w:jc w:val="center"/>
        <w:rPr>
          <w:rFonts w:ascii="Arial" w:hAnsi="Arial" w:cs="Arial"/>
          <w:b/>
          <w:sz w:val="24"/>
          <w:szCs w:val="24"/>
        </w:rPr>
      </w:pPr>
      <w:r>
        <w:rPr>
          <w:rFonts w:ascii="Arial" w:hAnsi="Arial" w:cs="Arial"/>
          <w:b/>
          <w:sz w:val="24"/>
          <w:szCs w:val="24"/>
        </w:rPr>
        <w:t xml:space="preserve">and </w:t>
      </w:r>
    </w:p>
    <w:p w14:paraId="44F993D3" w14:textId="2F387D92" w:rsidR="00232C59" w:rsidRPr="009E77A0" w:rsidRDefault="00232C59" w:rsidP="009E77A0">
      <w:pPr>
        <w:ind w:left="720"/>
        <w:jc w:val="center"/>
        <w:rPr>
          <w:ins w:id="0" w:author="Ayodapo Olaniyi" w:date="2026-06-23T10:26:00Z" w16du:dateUtc="2026-06-23T09:26:00Z"/>
          <w:rFonts w:ascii="Arial" w:hAnsi="Arial" w:cs="Arial"/>
          <w:b/>
          <w:sz w:val="24"/>
          <w:szCs w:val="24"/>
        </w:rPr>
      </w:pPr>
      <w:ins w:id="1" w:author="Ayodapo Olaniyi" w:date="2026-06-23T10:26:00Z" w16du:dateUtc="2026-06-23T09:26:00Z">
        <w:r>
          <w:rPr>
            <w:rFonts w:ascii="Arial" w:hAnsi="Arial" w:cs="Arial"/>
            <w:b/>
            <w:sz w:val="24"/>
            <w:szCs w:val="24"/>
          </w:rPr>
          <w:t>FORTYS CA</w:t>
        </w:r>
      </w:ins>
      <w:ins w:id="2" w:author="Ayodapo Olaniyi" w:date="2026-06-23T10:27:00Z" w16du:dateUtc="2026-06-23T09:27:00Z">
        <w:r>
          <w:rPr>
            <w:rFonts w:ascii="Arial" w:hAnsi="Arial" w:cs="Arial"/>
            <w:b/>
            <w:sz w:val="24"/>
            <w:szCs w:val="24"/>
          </w:rPr>
          <w:t>PITAL 1 LTD</w:t>
        </w:r>
      </w:ins>
    </w:p>
    <w:p w14:paraId="5B18C323" w14:textId="77777777" w:rsidR="002E292C" w:rsidRPr="00BB7762" w:rsidRDefault="00707576" w:rsidP="002E292C">
      <w:pPr>
        <w:jc w:val="center"/>
        <w:rPr>
          <w:rFonts w:ascii="Arial" w:hAnsi="Arial" w:cs="Arial"/>
          <w:b/>
          <w:sz w:val="24"/>
          <w:szCs w:val="24"/>
        </w:rPr>
      </w:pPr>
      <w:r w:rsidRPr="00BB7762">
        <w:rPr>
          <w:rFonts w:ascii="Arial" w:hAnsi="Arial" w:cs="Arial"/>
          <w:b/>
          <w:sz w:val="24"/>
          <w:szCs w:val="24"/>
        </w:rPr>
        <w:t>to</w:t>
      </w:r>
    </w:p>
    <w:p w14:paraId="6002F9AB" w14:textId="77777777" w:rsidR="002E292C" w:rsidRPr="00BB7762" w:rsidRDefault="00707576" w:rsidP="002E292C">
      <w:pPr>
        <w:jc w:val="center"/>
        <w:rPr>
          <w:rFonts w:ascii="Arial" w:hAnsi="Arial" w:cs="Arial"/>
          <w:b/>
          <w:sz w:val="24"/>
          <w:szCs w:val="24"/>
        </w:rPr>
      </w:pPr>
      <w:r w:rsidRPr="00BB7762">
        <w:rPr>
          <w:rFonts w:ascii="Arial" w:hAnsi="Arial" w:cs="Arial"/>
          <w:b/>
          <w:sz w:val="24"/>
          <w:szCs w:val="24"/>
        </w:rPr>
        <w:t xml:space="preserve">THE LONDON BOROUGH OF HILLINGDON </w:t>
      </w:r>
    </w:p>
    <w:p w14:paraId="6D30FACC" w14:textId="77777777" w:rsidR="002E292C" w:rsidRPr="00BB7762" w:rsidRDefault="002E292C" w:rsidP="002E292C">
      <w:pPr>
        <w:jc w:val="center"/>
        <w:rPr>
          <w:rFonts w:ascii="Arial" w:hAnsi="Arial" w:cs="Arial"/>
          <w:b/>
          <w:sz w:val="24"/>
          <w:szCs w:val="24"/>
        </w:rPr>
      </w:pPr>
    </w:p>
    <w:p w14:paraId="0B12509C" w14:textId="77777777" w:rsidR="002E292C" w:rsidRPr="00BB7762" w:rsidRDefault="00707576" w:rsidP="002E292C">
      <w:pPr>
        <w:jc w:val="center"/>
        <w:rPr>
          <w:rFonts w:ascii="Arial" w:hAnsi="Arial" w:cs="Arial"/>
          <w:b/>
          <w:bCs/>
          <w:sz w:val="24"/>
          <w:szCs w:val="24"/>
        </w:rPr>
      </w:pPr>
      <w:r w:rsidRPr="00BB7762">
        <w:rPr>
          <w:rFonts w:ascii="Arial" w:hAnsi="Arial" w:cs="Arial"/>
          <w:b/>
          <w:bCs/>
          <w:sz w:val="24"/>
          <w:szCs w:val="24"/>
        </w:rPr>
        <w:t>PLANNING OBLIGATION BY WAY OF UNILATERAL UNDERTAKING PURSUANT TO SECTION 106 OF THE TOWN AND COUNTRY PLANNING ACT 1990 AND ASSOCIATED POWERS</w:t>
      </w:r>
    </w:p>
    <w:p w14:paraId="58AB24BF" w14:textId="77777777" w:rsidR="002E292C" w:rsidRPr="00BB7762" w:rsidRDefault="00707576" w:rsidP="002E292C">
      <w:pPr>
        <w:jc w:val="center"/>
        <w:rPr>
          <w:rFonts w:ascii="Arial" w:hAnsi="Arial" w:cs="Arial"/>
          <w:b/>
          <w:bCs/>
          <w:sz w:val="24"/>
          <w:szCs w:val="24"/>
        </w:rPr>
      </w:pPr>
      <w:r w:rsidRPr="00BB7762">
        <w:rPr>
          <w:rFonts w:ascii="Arial" w:hAnsi="Arial" w:cs="Arial"/>
          <w:b/>
          <w:bCs/>
          <w:sz w:val="24"/>
          <w:szCs w:val="24"/>
        </w:rPr>
        <w:t xml:space="preserve">RELATING TO THE DEVELOPMENT AT </w:t>
      </w:r>
    </w:p>
    <w:p w14:paraId="38AD9671" w14:textId="77777777" w:rsidR="00616D74" w:rsidRDefault="00707576" w:rsidP="00AF27DD">
      <w:pPr>
        <w:jc w:val="center"/>
        <w:rPr>
          <w:rFonts w:ascii="Arial" w:hAnsi="Arial" w:cs="Arial"/>
          <w:b/>
          <w:sz w:val="24"/>
          <w:szCs w:val="24"/>
        </w:rPr>
      </w:pPr>
      <w:r w:rsidRPr="009E77A0">
        <w:rPr>
          <w:rFonts w:ascii="Arial" w:hAnsi="Arial" w:cs="Arial"/>
          <w:b/>
          <w:sz w:val="24"/>
          <w:szCs w:val="24"/>
        </w:rPr>
        <w:t>6 Brandville R</w:t>
      </w:r>
      <w:r w:rsidR="00945F30">
        <w:rPr>
          <w:rFonts w:ascii="Arial" w:hAnsi="Arial" w:cs="Arial"/>
          <w:b/>
          <w:sz w:val="24"/>
          <w:szCs w:val="24"/>
        </w:rPr>
        <w:t>oa</w:t>
      </w:r>
      <w:r w:rsidRPr="009E77A0">
        <w:rPr>
          <w:rFonts w:ascii="Arial" w:hAnsi="Arial" w:cs="Arial"/>
          <w:b/>
          <w:sz w:val="24"/>
          <w:szCs w:val="24"/>
        </w:rPr>
        <w:t>d, West Drayton UB7 9DA</w:t>
      </w:r>
    </w:p>
    <w:p w14:paraId="76714BD5" w14:textId="77777777" w:rsidR="00AF27DD" w:rsidRPr="00AF27DD" w:rsidRDefault="00707576" w:rsidP="00AF27DD">
      <w:pPr>
        <w:jc w:val="center"/>
        <w:rPr>
          <w:rFonts w:ascii="Arial" w:hAnsi="Arial" w:cs="Arial"/>
          <w:b/>
          <w:sz w:val="24"/>
          <w:szCs w:val="24"/>
        </w:rPr>
      </w:pPr>
      <w:r w:rsidRPr="00BB7762">
        <w:rPr>
          <w:rFonts w:ascii="Arial" w:hAnsi="Arial" w:cs="Arial"/>
          <w:b/>
          <w:sz w:val="24"/>
          <w:szCs w:val="24"/>
        </w:rPr>
        <w:t xml:space="preserve">PLANNING APPLICATION NUMBER: </w:t>
      </w:r>
      <w:r w:rsidR="009E77A0">
        <w:rPr>
          <w:rFonts w:ascii="Arial" w:hAnsi="Arial" w:cs="Arial"/>
          <w:b/>
          <w:sz w:val="24"/>
          <w:szCs w:val="24"/>
        </w:rPr>
        <w:t>39409/APP/2025/2065</w:t>
      </w:r>
    </w:p>
    <w:p w14:paraId="737721F6" w14:textId="77777777" w:rsidR="002E292C" w:rsidRPr="00BB7762" w:rsidRDefault="002E292C" w:rsidP="002E292C">
      <w:pPr>
        <w:jc w:val="center"/>
        <w:rPr>
          <w:rFonts w:ascii="Arial" w:hAnsi="Arial" w:cs="Arial"/>
          <w:b/>
          <w:sz w:val="24"/>
          <w:szCs w:val="24"/>
        </w:rPr>
      </w:pPr>
    </w:p>
    <w:p w14:paraId="3C5ED6AC" w14:textId="77777777" w:rsidR="002E292C" w:rsidRPr="00A33C8D" w:rsidRDefault="00707576" w:rsidP="002E292C">
      <w:pPr>
        <w:jc w:val="center"/>
        <w:rPr>
          <w:rFonts w:ascii="Arial" w:hAnsi="Arial" w:cs="Arial"/>
          <w:b/>
        </w:rPr>
      </w:pP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p>
    <w:p w14:paraId="1D5E6B83" w14:textId="77777777" w:rsidR="002E292C" w:rsidRPr="00A33C8D" w:rsidRDefault="002E292C" w:rsidP="002E292C">
      <w:pPr>
        <w:rPr>
          <w:rFonts w:ascii="Arial" w:hAnsi="Arial" w:cs="Arial"/>
        </w:rPr>
      </w:pPr>
    </w:p>
    <w:p w14:paraId="4A4F5110" w14:textId="77777777" w:rsidR="002E292C" w:rsidRPr="00A33C8D" w:rsidRDefault="00707576" w:rsidP="002E292C">
      <w:pPr>
        <w:ind w:left="5760"/>
        <w:jc w:val="right"/>
        <w:rPr>
          <w:rFonts w:ascii="Arial" w:hAnsi="Arial" w:cs="Arial"/>
        </w:rPr>
      </w:pPr>
      <w:r w:rsidRPr="00A33C8D">
        <w:rPr>
          <w:rFonts w:ascii="Arial" w:hAnsi="Arial" w:cs="Arial"/>
        </w:rPr>
        <w:t xml:space="preserve">Planning &amp; </w:t>
      </w:r>
      <w:r>
        <w:rPr>
          <w:rFonts w:ascii="Arial" w:hAnsi="Arial" w:cs="Arial"/>
        </w:rPr>
        <w:t>Property</w:t>
      </w:r>
      <w:r w:rsidRPr="00A33C8D">
        <w:rPr>
          <w:rFonts w:ascii="Arial" w:hAnsi="Arial" w:cs="Arial"/>
        </w:rPr>
        <w:t xml:space="preserve"> Team</w:t>
      </w:r>
    </w:p>
    <w:p w14:paraId="5FE5AFCC" w14:textId="77777777" w:rsidR="002E292C" w:rsidRPr="00A33C8D" w:rsidRDefault="00707576" w:rsidP="002E292C">
      <w:pPr>
        <w:jc w:val="right"/>
        <w:rPr>
          <w:rFonts w:ascii="Arial" w:hAnsi="Arial" w:cs="Arial"/>
        </w:rPr>
      </w:pPr>
      <w:r w:rsidRPr="00A33C8D">
        <w:rPr>
          <w:rFonts w:ascii="Arial" w:hAnsi="Arial" w:cs="Arial"/>
        </w:rPr>
        <w:t>London Borough of Hillingdon</w:t>
      </w:r>
    </w:p>
    <w:p w14:paraId="09960EE9" w14:textId="77777777" w:rsidR="002E292C" w:rsidRPr="00A33C8D" w:rsidRDefault="00707576" w:rsidP="002E292C">
      <w:pPr>
        <w:jc w:val="right"/>
        <w:rPr>
          <w:rFonts w:ascii="Arial" w:hAnsi="Arial" w:cs="Arial"/>
        </w:rPr>
      </w:pPr>
      <w:r w:rsidRPr="00A33C8D">
        <w:rPr>
          <w:rFonts w:ascii="Arial" w:hAnsi="Arial" w:cs="Arial"/>
        </w:rPr>
        <w:t xml:space="preserve"> </w:t>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t xml:space="preserve">Civic Centre, High Street </w:t>
      </w:r>
    </w:p>
    <w:p w14:paraId="5CC6C667" w14:textId="77777777" w:rsidR="002E292C" w:rsidRPr="00A33C8D" w:rsidRDefault="00707576" w:rsidP="002E292C">
      <w:pPr>
        <w:ind w:left="6480"/>
        <w:jc w:val="right"/>
        <w:rPr>
          <w:rFonts w:ascii="Arial" w:hAnsi="Arial" w:cs="Arial"/>
        </w:rPr>
      </w:pPr>
      <w:r w:rsidRPr="00A33C8D">
        <w:rPr>
          <w:rFonts w:ascii="Arial" w:hAnsi="Arial" w:cs="Arial"/>
        </w:rPr>
        <w:t>Uxbridge, Middlesex</w:t>
      </w:r>
    </w:p>
    <w:p w14:paraId="50B63B61" w14:textId="77777777" w:rsidR="002E292C" w:rsidRPr="00A33C8D" w:rsidRDefault="00707576" w:rsidP="002E292C">
      <w:pPr>
        <w:jc w:val="right"/>
        <w:rPr>
          <w:rFonts w:ascii="Arial" w:hAnsi="Arial" w:cs="Arial"/>
        </w:rPr>
      </w:pPr>
      <w:r w:rsidRPr="00A33C8D">
        <w:rPr>
          <w:rFonts w:ascii="Arial" w:hAnsi="Arial" w:cs="Arial"/>
        </w:rPr>
        <w:t>Ref:</w:t>
      </w:r>
      <w:r w:rsidR="009E77A0">
        <w:rPr>
          <w:rFonts w:ascii="Arial" w:hAnsi="Arial" w:cs="Arial"/>
        </w:rPr>
        <w:t>3E/04/AO/27092</w:t>
      </w:r>
      <w:r w:rsidRPr="00A33C8D">
        <w:rPr>
          <w:rFonts w:ascii="Arial" w:hAnsi="Arial" w:cs="Arial"/>
        </w:rPr>
        <w:t xml:space="preserve"> </w:t>
      </w:r>
    </w:p>
    <w:p w14:paraId="7A10C988" w14:textId="77777777" w:rsidR="002E292C" w:rsidRPr="00A33C8D" w:rsidRDefault="00707576" w:rsidP="002E292C">
      <w:pPr>
        <w:spacing w:after="0"/>
        <w:rPr>
          <w:rFonts w:ascii="Arial" w:hAnsi="Arial" w:cs="Arial"/>
          <w:b/>
        </w:rPr>
      </w:pPr>
      <w:r w:rsidRPr="00A33C8D">
        <w:rPr>
          <w:rFonts w:ascii="Arial" w:hAnsi="Arial" w:cs="Arial"/>
          <w:b/>
        </w:rPr>
        <w:br w:type="page"/>
      </w:r>
    </w:p>
    <w:p w14:paraId="711069AE" w14:textId="77777777" w:rsidR="002E292C" w:rsidRDefault="00707576" w:rsidP="002E292C">
      <w:pPr>
        <w:rPr>
          <w:rFonts w:ascii="Arial" w:hAnsi="Arial" w:cs="Arial"/>
        </w:rPr>
      </w:pPr>
      <w:r w:rsidRPr="00A33C8D">
        <w:rPr>
          <w:rFonts w:ascii="Arial" w:hAnsi="Arial" w:cs="Arial"/>
          <w:b/>
        </w:rPr>
        <w:lastRenderedPageBreak/>
        <w:t>THIS DEED</w:t>
      </w:r>
      <w:r w:rsidRPr="00A33C8D">
        <w:rPr>
          <w:rFonts w:ascii="Arial" w:hAnsi="Arial" w:cs="Arial"/>
        </w:rPr>
        <w:t xml:space="preserve"> is dated </w:t>
      </w:r>
      <w:r w:rsidRPr="00A33C8D">
        <w:rPr>
          <w:rFonts w:ascii="Arial" w:hAnsi="Arial" w:cs="Arial"/>
        </w:rPr>
        <w:tab/>
      </w:r>
      <w:r w:rsidRPr="00A33C8D">
        <w:rPr>
          <w:rFonts w:ascii="Arial" w:hAnsi="Arial" w:cs="Arial"/>
        </w:rPr>
        <w:tab/>
      </w:r>
      <w:r w:rsidRPr="00A33C8D">
        <w:rPr>
          <w:rFonts w:ascii="Arial" w:hAnsi="Arial" w:cs="Arial"/>
        </w:rPr>
        <w:tab/>
        <w:t xml:space="preserve">                                         </w:t>
      </w:r>
    </w:p>
    <w:p w14:paraId="1DB31B0B" w14:textId="77777777" w:rsidR="002E292C" w:rsidRPr="002B1DDD" w:rsidRDefault="00707576" w:rsidP="002E292C">
      <w:pPr>
        <w:rPr>
          <w:rFonts w:ascii="Arial" w:hAnsi="Arial" w:cs="Arial"/>
          <w:b/>
          <w:bCs/>
        </w:rPr>
      </w:pPr>
      <w:r w:rsidRPr="00A33C8D">
        <w:rPr>
          <w:rFonts w:ascii="Arial" w:hAnsi="Arial" w:cs="Arial"/>
          <w:b/>
          <w:bCs/>
        </w:rPr>
        <w:t xml:space="preserve">FROM </w:t>
      </w:r>
    </w:p>
    <w:p w14:paraId="7B213EF2" w14:textId="77777777" w:rsidR="002E292C" w:rsidRPr="008B6D04" w:rsidRDefault="00707576" w:rsidP="002E292C">
      <w:pPr>
        <w:pStyle w:val="ListParagraph"/>
        <w:numPr>
          <w:ilvl w:val="0"/>
          <w:numId w:val="6"/>
        </w:numPr>
        <w:spacing w:after="0"/>
        <w:ind w:left="567" w:hanging="567"/>
        <w:jc w:val="both"/>
        <w:rPr>
          <w:rFonts w:ascii="Arial" w:hAnsi="Arial" w:cs="Arial"/>
        </w:rPr>
      </w:pPr>
      <w:r w:rsidRPr="00B74512">
        <w:rPr>
          <w:rFonts w:ascii="Arial" w:hAnsi="Arial" w:cs="Arial"/>
          <w:b/>
          <w:bCs/>
        </w:rPr>
        <w:t xml:space="preserve">321 LONDON LIMITED </w:t>
      </w:r>
      <w:r w:rsidR="00B74512" w:rsidRPr="00B74512">
        <w:rPr>
          <w:rFonts w:ascii="Arial" w:hAnsi="Arial" w:cs="Arial"/>
        </w:rPr>
        <w:t xml:space="preserve">incorporated and registered in England and Wales with company number whose registered office is at </w:t>
      </w:r>
      <w:r w:rsidRPr="00B74512">
        <w:rPr>
          <w:rFonts w:ascii="Arial" w:hAnsi="Arial" w:cs="Arial"/>
        </w:rPr>
        <w:t>125 Fairview Road, London, United Kingdom, N15 6TS</w:t>
      </w:r>
      <w:r w:rsidR="005578BB">
        <w:rPr>
          <w:rFonts w:ascii="Arial" w:hAnsi="Arial" w:cs="Arial"/>
        </w:rPr>
        <w:t xml:space="preserve"> </w:t>
      </w:r>
      <w:r w:rsidRPr="00A33C8D">
        <w:rPr>
          <w:rFonts w:ascii="Arial" w:hAnsi="Arial" w:cs="Arial"/>
          <w:color w:val="000000"/>
          <w:shd w:val="clear" w:color="auto" w:fill="FFFFFF"/>
        </w:rPr>
        <w:t>(</w:t>
      </w:r>
      <w:r>
        <w:rPr>
          <w:rFonts w:ascii="Arial" w:hAnsi="Arial" w:cs="Arial"/>
          <w:color w:val="000000"/>
          <w:shd w:val="clear" w:color="auto" w:fill="FFFFFF"/>
        </w:rPr>
        <w:t>“</w:t>
      </w:r>
      <w:r w:rsidRPr="002B1DDD">
        <w:rPr>
          <w:rFonts w:ascii="Arial" w:hAnsi="Arial" w:cs="Arial"/>
          <w:color w:val="000000"/>
          <w:shd w:val="clear" w:color="auto" w:fill="FFFFFF"/>
        </w:rPr>
        <w:t>the</w:t>
      </w:r>
      <w:r w:rsidRPr="002B1DDD">
        <w:rPr>
          <w:rFonts w:ascii="Arial" w:hAnsi="Arial" w:cs="Arial"/>
          <w:b/>
          <w:bCs/>
          <w:color w:val="000000"/>
          <w:shd w:val="clear" w:color="auto" w:fill="FFFFFF"/>
        </w:rPr>
        <w:t xml:space="preserve"> Owner</w:t>
      </w:r>
      <w:r w:rsidRPr="00A33C8D">
        <w:rPr>
          <w:rFonts w:ascii="Arial" w:hAnsi="Arial" w:cs="Arial"/>
          <w:color w:val="000000"/>
          <w:shd w:val="clear" w:color="auto" w:fill="FFFFFF"/>
        </w:rPr>
        <w:t>”)</w:t>
      </w:r>
      <w:r w:rsidR="00B74512">
        <w:rPr>
          <w:rFonts w:ascii="Arial" w:hAnsi="Arial" w:cs="Arial"/>
          <w:color w:val="000000"/>
          <w:shd w:val="clear" w:color="auto" w:fill="FFFFFF"/>
        </w:rPr>
        <w:t xml:space="preserve"> and</w:t>
      </w:r>
    </w:p>
    <w:p w14:paraId="4578D4D5" w14:textId="77777777" w:rsidR="008B6D04" w:rsidRPr="00B74512" w:rsidRDefault="008B6D04" w:rsidP="008B6D04">
      <w:pPr>
        <w:pStyle w:val="ListParagraph"/>
        <w:spacing w:after="0"/>
        <w:ind w:left="567"/>
        <w:jc w:val="both"/>
        <w:rPr>
          <w:rFonts w:ascii="Arial" w:hAnsi="Arial" w:cs="Arial"/>
        </w:rPr>
      </w:pPr>
    </w:p>
    <w:p w14:paraId="4789C03A" w14:textId="003D4718" w:rsidR="00B74512" w:rsidRPr="00187D47" w:rsidRDefault="007E3F35" w:rsidP="002E292C">
      <w:pPr>
        <w:pStyle w:val="ListParagraph"/>
        <w:numPr>
          <w:ilvl w:val="0"/>
          <w:numId w:val="6"/>
        </w:numPr>
        <w:spacing w:after="0"/>
        <w:ind w:left="567" w:hanging="567"/>
        <w:jc w:val="both"/>
        <w:rPr>
          <w:rFonts w:ascii="Arial" w:hAnsi="Arial" w:cs="Arial"/>
        </w:rPr>
      </w:pPr>
      <w:ins w:id="3" w:author="Ayodapo Olaniyi" w:date="2026-06-23T10:03:00Z" w16du:dateUtc="2026-06-23T09:03:00Z">
        <w:r>
          <w:rPr>
            <w:rFonts w:ascii="Arial" w:hAnsi="Arial" w:cs="Arial"/>
            <w:b/>
            <w:bCs/>
          </w:rPr>
          <w:tab/>
          <w:t xml:space="preserve">FORTYS CAPITAL 1 </w:t>
        </w:r>
        <w:proofErr w:type="gramStart"/>
        <w:r>
          <w:rPr>
            <w:rFonts w:ascii="Arial" w:hAnsi="Arial" w:cs="Arial"/>
            <w:b/>
            <w:bCs/>
          </w:rPr>
          <w:t xml:space="preserve">LTD </w:t>
        </w:r>
      </w:ins>
      <w:r w:rsidR="00707576">
        <w:rPr>
          <w:rFonts w:ascii="Arial" w:hAnsi="Arial" w:cs="Arial"/>
          <w:b/>
          <w:bCs/>
        </w:rPr>
        <w:t xml:space="preserve"> </w:t>
      </w:r>
      <w:r w:rsidR="00707576">
        <w:rPr>
          <w:rFonts w:ascii="Arial" w:hAnsi="Arial" w:cs="Arial"/>
        </w:rPr>
        <w:t>incorporated</w:t>
      </w:r>
      <w:proofErr w:type="gramEnd"/>
      <w:r>
        <w:rPr>
          <w:rFonts w:ascii="Arial" w:hAnsi="Arial" w:cs="Arial"/>
        </w:rPr>
        <w:t xml:space="preserve"> and registered in England and Wales with company number 13559321 whose registered office is at First Floor, Marlborough House, 298 Regents Park Road, London N3 2</w:t>
      </w:r>
      <w:proofErr w:type="gramStart"/>
      <w:r>
        <w:rPr>
          <w:rFonts w:ascii="Arial" w:hAnsi="Arial" w:cs="Arial"/>
        </w:rPr>
        <w:t xml:space="preserve">SZ </w:t>
      </w:r>
      <w:r w:rsidR="00707576">
        <w:rPr>
          <w:rFonts w:ascii="Arial" w:hAnsi="Arial" w:cs="Arial"/>
        </w:rPr>
        <w:t xml:space="preserve"> ,</w:t>
      </w:r>
      <w:proofErr w:type="gramEnd"/>
      <w:r w:rsidR="00707576">
        <w:rPr>
          <w:rFonts w:ascii="Arial" w:hAnsi="Arial" w:cs="Arial"/>
        </w:rPr>
        <w:t xml:space="preserve"> </w:t>
      </w:r>
    </w:p>
    <w:p w14:paraId="0AA04A8A" w14:textId="77777777" w:rsidR="002E292C" w:rsidRPr="00187D47" w:rsidRDefault="002E292C" w:rsidP="002E292C">
      <w:pPr>
        <w:spacing w:after="0"/>
        <w:jc w:val="both"/>
        <w:rPr>
          <w:rFonts w:ascii="Arial" w:hAnsi="Arial" w:cs="Arial"/>
        </w:rPr>
      </w:pPr>
    </w:p>
    <w:p w14:paraId="42583EF7" w14:textId="77777777" w:rsidR="002E292C" w:rsidRPr="00A33C8D" w:rsidRDefault="00707576" w:rsidP="002E292C">
      <w:pPr>
        <w:jc w:val="both"/>
        <w:rPr>
          <w:rFonts w:ascii="Arial" w:hAnsi="Arial" w:cs="Arial"/>
          <w:b/>
          <w:bCs/>
        </w:rPr>
      </w:pPr>
      <w:r w:rsidRPr="00A33C8D">
        <w:rPr>
          <w:rFonts w:ascii="Arial" w:hAnsi="Arial" w:cs="Arial"/>
          <w:b/>
          <w:bCs/>
        </w:rPr>
        <w:t>TO</w:t>
      </w:r>
    </w:p>
    <w:p w14:paraId="4E74515D" w14:textId="77777777" w:rsidR="002E292C" w:rsidRPr="004C4267" w:rsidRDefault="00707576" w:rsidP="002E292C">
      <w:pPr>
        <w:jc w:val="both"/>
        <w:rPr>
          <w:rFonts w:ascii="Arial" w:hAnsi="Arial" w:cs="Arial"/>
        </w:rPr>
      </w:pPr>
      <w:r w:rsidRPr="004C4267">
        <w:rPr>
          <w:rFonts w:ascii="Arial" w:hAnsi="Arial" w:cs="Arial"/>
          <w:b/>
        </w:rPr>
        <w:t>THE LONDON BOROUGH OF HILLINGDON</w:t>
      </w:r>
      <w:r w:rsidRPr="004C4267">
        <w:rPr>
          <w:rFonts w:ascii="Arial" w:hAnsi="Arial" w:cs="Arial"/>
        </w:rPr>
        <w:t xml:space="preserve"> of Civic Centre, High Street, Uxbridge, Middlesex UB8 1UW ("the </w:t>
      </w:r>
      <w:r w:rsidRPr="009C303C">
        <w:rPr>
          <w:rFonts w:ascii="Arial" w:hAnsi="Arial" w:cs="Arial"/>
          <w:b/>
          <w:bCs/>
        </w:rPr>
        <w:t>Council</w:t>
      </w:r>
      <w:r w:rsidRPr="004C4267">
        <w:rPr>
          <w:rFonts w:ascii="Arial" w:hAnsi="Arial" w:cs="Arial"/>
        </w:rPr>
        <w:t xml:space="preserve">").  </w:t>
      </w:r>
    </w:p>
    <w:p w14:paraId="5F622923" w14:textId="77777777" w:rsidR="002E292C" w:rsidRDefault="00707576" w:rsidP="002E292C">
      <w:pPr>
        <w:rPr>
          <w:rFonts w:ascii="Arial" w:hAnsi="Arial" w:cs="Arial"/>
          <w:b/>
        </w:rPr>
      </w:pPr>
      <w:r w:rsidRPr="00A33C8D">
        <w:rPr>
          <w:rFonts w:ascii="Arial" w:hAnsi="Arial" w:cs="Arial"/>
          <w:b/>
        </w:rPr>
        <w:t>BACKGROUND</w:t>
      </w:r>
    </w:p>
    <w:p w14:paraId="53D10113" w14:textId="77777777" w:rsidR="002E292C" w:rsidRPr="00D705C9" w:rsidRDefault="00707576" w:rsidP="00D705C9">
      <w:pPr>
        <w:pStyle w:val="ListParagraph"/>
        <w:numPr>
          <w:ilvl w:val="0"/>
          <w:numId w:val="9"/>
        </w:numPr>
        <w:jc w:val="both"/>
        <w:rPr>
          <w:rFonts w:ascii="Arial" w:hAnsi="Arial" w:cs="Arial"/>
          <w:b/>
        </w:rPr>
      </w:pPr>
      <w:r w:rsidRPr="00E83B52">
        <w:rPr>
          <w:rFonts w:ascii="Arial" w:eastAsia="Times New Roman" w:hAnsi="Arial" w:cs="Arial"/>
          <w:spacing w:val="-2"/>
        </w:rPr>
        <w:t>The Council is the local planning authority for the purposes of the 1990 Act for the area</w:t>
      </w:r>
      <w:r>
        <w:rPr>
          <w:rFonts w:ascii="Arial" w:eastAsia="Times New Roman" w:hAnsi="Arial" w:cs="Arial"/>
          <w:spacing w:val="-2"/>
        </w:rPr>
        <w:t xml:space="preserve"> </w:t>
      </w:r>
      <w:r w:rsidRPr="00E83B52">
        <w:rPr>
          <w:rFonts w:ascii="Arial" w:eastAsia="Times New Roman" w:hAnsi="Arial" w:cs="Arial"/>
          <w:spacing w:val="-2"/>
        </w:rPr>
        <w:t>within which the Land is situated and by whom the obligations in this Deed are enforceable.</w:t>
      </w:r>
    </w:p>
    <w:p w14:paraId="14231C2F" w14:textId="77777777" w:rsidR="00D705C9" w:rsidRPr="00D705C9" w:rsidRDefault="00D705C9" w:rsidP="00D705C9">
      <w:pPr>
        <w:pStyle w:val="ListParagraph"/>
        <w:ind w:left="360"/>
        <w:jc w:val="both"/>
        <w:rPr>
          <w:rFonts w:ascii="Arial" w:hAnsi="Arial" w:cs="Arial"/>
          <w:b/>
        </w:rPr>
      </w:pPr>
    </w:p>
    <w:p w14:paraId="21FCE83B" w14:textId="77777777" w:rsidR="002E292C" w:rsidRPr="000E0EAE" w:rsidRDefault="00707576" w:rsidP="002E292C">
      <w:pPr>
        <w:pStyle w:val="ListParagraph"/>
        <w:numPr>
          <w:ilvl w:val="0"/>
          <w:numId w:val="9"/>
        </w:numPr>
        <w:jc w:val="both"/>
        <w:rPr>
          <w:rFonts w:ascii="Arial" w:hAnsi="Arial" w:cs="Arial"/>
          <w:b/>
        </w:rPr>
      </w:pPr>
      <w:r>
        <w:rPr>
          <w:rFonts w:ascii="Arial" w:eastAsia="Times New Roman" w:hAnsi="Arial" w:cs="Arial"/>
          <w:spacing w:val="-2"/>
        </w:rPr>
        <w:t>T</w:t>
      </w:r>
      <w:r w:rsidRPr="00E83B52">
        <w:rPr>
          <w:rFonts w:ascii="Arial" w:hAnsi="Arial" w:cs="Arial"/>
          <w:bCs/>
        </w:rPr>
        <w:t xml:space="preserve">he Owner </w:t>
      </w:r>
      <w:r>
        <w:rPr>
          <w:rFonts w:ascii="Arial" w:hAnsi="Arial" w:cs="Arial"/>
          <w:bCs/>
        </w:rPr>
        <w:t xml:space="preserve">is the registered owner of the freehold interest in the Land registered under title number </w:t>
      </w:r>
      <w:r w:rsidR="00DC7263" w:rsidRPr="00B74512">
        <w:rPr>
          <w:rFonts w:ascii="Arial" w:hAnsi="Arial" w:cs="Arial"/>
          <w:bCs/>
        </w:rPr>
        <w:t>MX206401</w:t>
      </w:r>
      <w:r>
        <w:rPr>
          <w:rFonts w:ascii="Arial" w:hAnsi="Arial" w:cs="Arial"/>
          <w:bCs/>
        </w:rPr>
        <w:t xml:space="preserve"> at the Land Registry. </w:t>
      </w:r>
    </w:p>
    <w:p w14:paraId="7E65D8E6" w14:textId="77777777" w:rsidR="002E292C" w:rsidRPr="000E0EAE" w:rsidRDefault="002E292C" w:rsidP="002E292C">
      <w:pPr>
        <w:pStyle w:val="ListParagraph"/>
        <w:rPr>
          <w:rFonts w:ascii="Arial" w:hAnsi="Arial" w:cs="Arial"/>
          <w:b/>
        </w:rPr>
      </w:pPr>
    </w:p>
    <w:p w14:paraId="243EFBF9" w14:textId="77777777" w:rsidR="002E292C" w:rsidRPr="00E83B52" w:rsidRDefault="00707576" w:rsidP="002E292C">
      <w:pPr>
        <w:pStyle w:val="ListParagraph"/>
        <w:numPr>
          <w:ilvl w:val="0"/>
          <w:numId w:val="9"/>
        </w:numPr>
        <w:jc w:val="both"/>
        <w:rPr>
          <w:rFonts w:ascii="Arial" w:hAnsi="Arial" w:cs="Arial"/>
          <w:b/>
        </w:rPr>
      </w:pPr>
      <w:r>
        <w:rPr>
          <w:rFonts w:ascii="Arial" w:hAnsi="Arial" w:cs="Arial"/>
          <w:bCs/>
        </w:rPr>
        <w:t xml:space="preserve">The Mortgagee </w:t>
      </w:r>
      <w:r w:rsidR="00FD5125">
        <w:rPr>
          <w:rFonts w:ascii="Arial" w:hAnsi="Arial" w:cs="Arial"/>
          <w:bCs/>
        </w:rPr>
        <w:t xml:space="preserve">has a </w:t>
      </w:r>
      <w:r>
        <w:rPr>
          <w:rFonts w:ascii="Arial" w:hAnsi="Arial" w:cs="Arial"/>
          <w:bCs/>
        </w:rPr>
        <w:t xml:space="preserve">charge dated </w:t>
      </w:r>
      <w:r w:rsidR="00DC7263" w:rsidRPr="00B74512">
        <w:rPr>
          <w:rFonts w:ascii="Arial" w:hAnsi="Arial" w:cs="Arial"/>
          <w:bCs/>
        </w:rPr>
        <w:t>17</w:t>
      </w:r>
      <w:r w:rsidR="00DC7263" w:rsidRPr="00B74512">
        <w:rPr>
          <w:rFonts w:ascii="Arial" w:hAnsi="Arial" w:cs="Arial"/>
          <w:bCs/>
          <w:vertAlign w:val="superscript"/>
        </w:rPr>
        <w:t>th</w:t>
      </w:r>
      <w:r w:rsidR="00DC7263" w:rsidRPr="00B74512">
        <w:rPr>
          <w:rFonts w:ascii="Arial" w:hAnsi="Arial" w:cs="Arial"/>
          <w:bCs/>
        </w:rPr>
        <w:t xml:space="preserve"> December </w:t>
      </w:r>
      <w:proofErr w:type="gramStart"/>
      <w:r w:rsidR="00DC7263" w:rsidRPr="00B74512">
        <w:rPr>
          <w:rFonts w:ascii="Arial" w:hAnsi="Arial" w:cs="Arial"/>
          <w:bCs/>
        </w:rPr>
        <w:t>2024</w:t>
      </w:r>
      <w:r w:rsidR="00DC7263" w:rsidRPr="00DC7263">
        <w:rPr>
          <w:rFonts w:ascii="Arial" w:hAnsi="Arial" w:cs="Arial"/>
          <w:bCs/>
        </w:rPr>
        <w:t xml:space="preserve"> </w:t>
      </w:r>
      <w:r w:rsidR="00C06CCE">
        <w:rPr>
          <w:rFonts w:ascii="Arial" w:hAnsi="Arial" w:cs="Arial"/>
          <w:bCs/>
        </w:rPr>
        <w:t xml:space="preserve"> </w:t>
      </w:r>
      <w:r w:rsidR="00FD5125">
        <w:rPr>
          <w:rFonts w:ascii="Arial" w:hAnsi="Arial" w:cs="Arial"/>
          <w:bCs/>
        </w:rPr>
        <w:t>in</w:t>
      </w:r>
      <w:proofErr w:type="gramEnd"/>
      <w:r w:rsidR="00FD5125">
        <w:rPr>
          <w:rFonts w:ascii="Arial" w:hAnsi="Arial" w:cs="Arial"/>
          <w:bCs/>
        </w:rPr>
        <w:t xml:space="preserve"> </w:t>
      </w:r>
      <w:r>
        <w:rPr>
          <w:rFonts w:ascii="Arial" w:hAnsi="Arial" w:cs="Arial"/>
          <w:bCs/>
        </w:rPr>
        <w:t xml:space="preserve">the Land registered under title number </w:t>
      </w:r>
      <w:r w:rsidR="00DC7263" w:rsidRPr="00B74512">
        <w:rPr>
          <w:rFonts w:ascii="Arial" w:hAnsi="Arial" w:cs="Arial"/>
          <w:bCs/>
        </w:rPr>
        <w:t>MX206401</w:t>
      </w:r>
      <w:r w:rsidRPr="00B74512">
        <w:rPr>
          <w:rFonts w:ascii="Arial" w:hAnsi="Arial" w:cs="Arial"/>
          <w:bCs/>
        </w:rPr>
        <w:t>.</w:t>
      </w:r>
    </w:p>
    <w:p w14:paraId="1F554238" w14:textId="77777777" w:rsidR="002E292C" w:rsidRPr="00E83B52" w:rsidRDefault="002E292C" w:rsidP="002E292C">
      <w:pPr>
        <w:pStyle w:val="ListParagraph"/>
        <w:ind w:left="360"/>
        <w:jc w:val="both"/>
        <w:rPr>
          <w:rFonts w:ascii="Arial" w:hAnsi="Arial" w:cs="Arial"/>
          <w:b/>
        </w:rPr>
      </w:pPr>
    </w:p>
    <w:p w14:paraId="24DA321E" w14:textId="77777777" w:rsidR="002E292C" w:rsidRPr="00E83B52" w:rsidRDefault="00707576" w:rsidP="002E292C">
      <w:pPr>
        <w:pStyle w:val="ListParagraph"/>
        <w:numPr>
          <w:ilvl w:val="0"/>
          <w:numId w:val="9"/>
        </w:numPr>
        <w:jc w:val="both"/>
        <w:rPr>
          <w:rFonts w:ascii="Arial" w:hAnsi="Arial" w:cs="Arial"/>
          <w:b/>
        </w:rPr>
      </w:pPr>
      <w:r>
        <w:rPr>
          <w:rFonts w:ascii="Arial" w:eastAsia="Times New Roman" w:hAnsi="Arial" w:cs="Arial"/>
          <w:bCs/>
          <w:spacing w:val="-2"/>
        </w:rPr>
        <w:t xml:space="preserve">On </w:t>
      </w:r>
      <w:r w:rsidR="00DE1570" w:rsidRPr="00B74512">
        <w:rPr>
          <w:rFonts w:ascii="Arial" w:eastAsia="Times New Roman" w:hAnsi="Arial" w:cs="Arial"/>
          <w:bCs/>
          <w:spacing w:val="-2"/>
        </w:rPr>
        <w:t>01-08-25</w:t>
      </w:r>
      <w:r>
        <w:rPr>
          <w:rFonts w:ascii="Arial" w:eastAsia="Times New Roman" w:hAnsi="Arial" w:cs="Arial"/>
          <w:bCs/>
          <w:spacing w:val="-2"/>
        </w:rPr>
        <w:t>, t</w:t>
      </w:r>
      <w:r w:rsidRPr="00E83B52">
        <w:rPr>
          <w:rFonts w:ascii="Arial" w:eastAsia="Times New Roman" w:hAnsi="Arial" w:cs="Arial"/>
          <w:bCs/>
          <w:spacing w:val="-2"/>
        </w:rPr>
        <w:t>he Owner submitted the Planning Application to the Council for permission to develop the Land for the purposes and in the manner described in the Planning Application.</w:t>
      </w:r>
    </w:p>
    <w:p w14:paraId="61C15F38" w14:textId="77777777" w:rsidR="002E292C" w:rsidRPr="00E83B52" w:rsidRDefault="002E292C" w:rsidP="002E292C">
      <w:pPr>
        <w:pStyle w:val="ListParagraph"/>
        <w:rPr>
          <w:rFonts w:ascii="Arial" w:hAnsi="Arial" w:cs="Arial"/>
          <w:b/>
        </w:rPr>
      </w:pPr>
    </w:p>
    <w:p w14:paraId="526EDBA2" w14:textId="77777777" w:rsidR="002E292C" w:rsidRPr="00E83B52" w:rsidRDefault="00707576" w:rsidP="002E292C">
      <w:pPr>
        <w:pStyle w:val="ListParagraph"/>
        <w:numPr>
          <w:ilvl w:val="0"/>
          <w:numId w:val="9"/>
        </w:numPr>
        <w:jc w:val="both"/>
        <w:rPr>
          <w:rFonts w:ascii="Arial" w:hAnsi="Arial" w:cs="Arial"/>
          <w:b/>
        </w:rPr>
      </w:pPr>
      <w:r>
        <w:rPr>
          <w:rFonts w:ascii="Arial" w:hAnsi="Arial" w:cs="Arial"/>
          <w:bCs/>
        </w:rPr>
        <w:t>The Owner intends to develop the Land pursuant to the Planning Permission.</w:t>
      </w:r>
    </w:p>
    <w:p w14:paraId="01ECAC19" w14:textId="77777777" w:rsidR="002E292C" w:rsidRPr="00A33C8D" w:rsidRDefault="00707576" w:rsidP="002E292C">
      <w:pPr>
        <w:jc w:val="both"/>
        <w:rPr>
          <w:rFonts w:ascii="Arial" w:hAnsi="Arial" w:cs="Arial"/>
          <w:b/>
        </w:rPr>
      </w:pPr>
      <w:r w:rsidRPr="00A33C8D">
        <w:rPr>
          <w:rFonts w:ascii="Arial" w:hAnsi="Arial" w:cs="Arial"/>
          <w:b/>
        </w:rPr>
        <w:t>THIS DEED WITNESSES AS FOLLOWS:</w:t>
      </w:r>
    </w:p>
    <w:p w14:paraId="6F92F12D" w14:textId="77777777" w:rsidR="002E292C" w:rsidRPr="00A33C8D" w:rsidRDefault="00707576" w:rsidP="002E292C">
      <w:pPr>
        <w:ind w:left="720" w:hanging="720"/>
        <w:rPr>
          <w:rFonts w:ascii="Arial" w:hAnsi="Arial" w:cs="Arial"/>
          <w:b/>
        </w:rPr>
      </w:pPr>
      <w:r w:rsidRPr="00A33C8D">
        <w:rPr>
          <w:rFonts w:ascii="Arial" w:hAnsi="Arial" w:cs="Arial"/>
          <w:b/>
        </w:rPr>
        <w:t>OPERATIVE PROVISIONS</w:t>
      </w:r>
    </w:p>
    <w:p w14:paraId="733B5118" w14:textId="77777777" w:rsidR="002E292C" w:rsidRPr="00A33C8D" w:rsidRDefault="00707576" w:rsidP="002E292C">
      <w:pPr>
        <w:pStyle w:val="SHHeading1"/>
        <w:spacing w:line="276" w:lineRule="auto"/>
        <w:rPr>
          <w:rFonts w:cs="Arial"/>
          <w:sz w:val="22"/>
          <w:szCs w:val="22"/>
        </w:rPr>
      </w:pPr>
      <w:r w:rsidRPr="00A33C8D">
        <w:rPr>
          <w:rFonts w:cs="Arial"/>
          <w:sz w:val="22"/>
          <w:szCs w:val="22"/>
        </w:rPr>
        <w:t>INTERPRETATION</w:t>
      </w:r>
    </w:p>
    <w:p w14:paraId="45A2FF54" w14:textId="77777777" w:rsidR="002E292C" w:rsidRPr="001460FB" w:rsidRDefault="00707576" w:rsidP="002E292C">
      <w:pPr>
        <w:pStyle w:val="SHHeading2"/>
        <w:spacing w:line="276" w:lineRule="auto"/>
        <w:rPr>
          <w:rFonts w:cs="Arial"/>
          <w:sz w:val="22"/>
          <w:szCs w:val="22"/>
        </w:rPr>
      </w:pPr>
      <w:r w:rsidRPr="00A33C8D">
        <w:rPr>
          <w:rFonts w:cs="Arial"/>
          <w:sz w:val="22"/>
          <w:szCs w:val="22"/>
        </w:rPr>
        <w:t>For the purposes of the recitals and this Deed, the following words and expressions shall have the following meaning:</w:t>
      </w:r>
    </w:p>
    <w:tbl>
      <w:tblPr>
        <w:tblW w:w="854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703"/>
        <w:gridCol w:w="7"/>
      </w:tblGrid>
      <w:tr w:rsidR="00C934AD" w14:paraId="4C8B9142" w14:textId="77777777" w:rsidTr="00B74512">
        <w:tc>
          <w:tcPr>
            <w:tcW w:w="2835" w:type="dxa"/>
            <w:tcBorders>
              <w:bottom w:val="single" w:sz="4" w:space="0" w:color="auto"/>
            </w:tcBorders>
          </w:tcPr>
          <w:p w14:paraId="192A0BDD" w14:textId="77777777" w:rsidR="002E292C" w:rsidRPr="00A33C8D" w:rsidRDefault="00707576" w:rsidP="00DB3177">
            <w:pPr>
              <w:spacing w:after="0"/>
              <w:rPr>
                <w:rFonts w:ascii="Arial" w:hAnsi="Arial" w:cs="Arial"/>
                <w:b/>
              </w:rPr>
            </w:pPr>
            <w:r w:rsidRPr="00A33C8D">
              <w:rPr>
                <w:rFonts w:ascii="Arial" w:hAnsi="Arial" w:cs="Arial"/>
                <w:b/>
              </w:rPr>
              <w:t>“1990 Act”</w:t>
            </w:r>
          </w:p>
        </w:tc>
        <w:tc>
          <w:tcPr>
            <w:tcW w:w="5710" w:type="dxa"/>
            <w:gridSpan w:val="2"/>
            <w:tcBorders>
              <w:bottom w:val="single" w:sz="4" w:space="0" w:color="auto"/>
            </w:tcBorders>
          </w:tcPr>
          <w:p w14:paraId="7D15E8A9" w14:textId="77777777" w:rsidR="002E292C" w:rsidRPr="00A33C8D" w:rsidRDefault="00707576" w:rsidP="00DB3177">
            <w:pPr>
              <w:spacing w:after="0"/>
              <w:rPr>
                <w:rFonts w:ascii="Arial" w:hAnsi="Arial" w:cs="Arial"/>
              </w:rPr>
            </w:pPr>
            <w:r w:rsidRPr="00A33C8D">
              <w:rPr>
                <w:rFonts w:ascii="Arial" w:hAnsi="Arial" w:cs="Arial"/>
              </w:rPr>
              <w:t>Town and Country Planning Act 1990 (as amended);</w:t>
            </w:r>
          </w:p>
        </w:tc>
      </w:tr>
      <w:tr w:rsidR="00C934AD" w14:paraId="56288B3A" w14:textId="77777777" w:rsidTr="00B74512">
        <w:trPr>
          <w:gridAfter w:val="1"/>
          <w:wAfter w:w="7" w:type="dxa"/>
        </w:trPr>
        <w:tc>
          <w:tcPr>
            <w:tcW w:w="2835" w:type="dxa"/>
          </w:tcPr>
          <w:p w14:paraId="2150602E" w14:textId="77777777" w:rsidR="002E292C" w:rsidRPr="00A33C8D" w:rsidRDefault="00707576" w:rsidP="00DB3177">
            <w:pPr>
              <w:tabs>
                <w:tab w:val="left" w:pos="864"/>
              </w:tabs>
              <w:suppressAutoHyphens/>
              <w:spacing w:after="0"/>
              <w:jc w:val="both"/>
              <w:rPr>
                <w:rFonts w:ascii="Arial" w:hAnsi="Arial" w:cs="Arial"/>
                <w:b/>
              </w:rPr>
            </w:pPr>
            <w:r w:rsidRPr="00A33C8D">
              <w:rPr>
                <w:rFonts w:ascii="Arial" w:hAnsi="Arial" w:cs="Arial"/>
                <w:b/>
              </w:rPr>
              <w:t>“Commencement of Development”</w:t>
            </w:r>
          </w:p>
        </w:tc>
        <w:tc>
          <w:tcPr>
            <w:tcW w:w="5703" w:type="dxa"/>
          </w:tcPr>
          <w:p w14:paraId="238677F7" w14:textId="77777777" w:rsidR="002E292C" w:rsidRPr="00A33C8D" w:rsidRDefault="00707576" w:rsidP="00DB3177">
            <w:pPr>
              <w:spacing w:after="0"/>
              <w:jc w:val="both"/>
              <w:rPr>
                <w:rFonts w:ascii="Arial" w:hAnsi="Arial" w:cs="Arial"/>
              </w:rPr>
            </w:pPr>
            <w:r w:rsidRPr="00A33C8D">
              <w:rPr>
                <w:rFonts w:ascii="Arial" w:hAnsi="Arial" w:cs="Arial"/>
              </w:rPr>
              <w:t xml:space="preserve">carrying out in relation to the Development of any material operation (as defined within section 56(4) of the 1990 Act) on the </w:t>
            </w:r>
            <w:r>
              <w:rPr>
                <w:rFonts w:ascii="Arial" w:hAnsi="Arial" w:cs="Arial"/>
              </w:rPr>
              <w:t>Land</w:t>
            </w:r>
            <w:r w:rsidRPr="00A33C8D">
              <w:rPr>
                <w:rFonts w:ascii="Arial" w:hAnsi="Arial" w:cs="Arial"/>
              </w:rPr>
              <w:t xml:space="preserve"> pursuant to the Planning Permission but (for the purposes of this Agreement) excluding operations consisting of:</w:t>
            </w:r>
          </w:p>
          <w:p w14:paraId="78B4FB7F"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site clearance;</w:t>
            </w:r>
          </w:p>
          <w:p w14:paraId="52211CE3"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lastRenderedPageBreak/>
              <w:t xml:space="preserve">demolition (provided always that such works do not relate to any listed building within the </w:t>
            </w:r>
            <w:r>
              <w:rPr>
                <w:rFonts w:ascii="Arial" w:hAnsi="Arial" w:cs="Arial"/>
              </w:rPr>
              <w:t>Land</w:t>
            </w:r>
            <w:r w:rsidRPr="00A33C8D">
              <w:rPr>
                <w:rFonts w:ascii="Arial" w:hAnsi="Arial" w:cs="Arial"/>
              </w:rPr>
              <w:t>);</w:t>
            </w:r>
          </w:p>
          <w:p w14:paraId="5B5E2414"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archaeological investigations and works;</w:t>
            </w:r>
          </w:p>
          <w:p w14:paraId="459AF785"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 xml:space="preserve">ground investigations; </w:t>
            </w:r>
          </w:p>
          <w:p w14:paraId="65168481"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site survey works;</w:t>
            </w:r>
          </w:p>
          <w:p w14:paraId="2BE624E0"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temporary access construction works;</w:t>
            </w:r>
          </w:p>
          <w:p w14:paraId="37218150"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preparatory or remediation works;</w:t>
            </w:r>
          </w:p>
          <w:p w14:paraId="1B6AAF09"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works for the laying termination or diversion of services;</w:t>
            </w:r>
          </w:p>
          <w:p w14:paraId="66C99EFE"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the erection of any temporary means of enclosure or site notices;</w:t>
            </w:r>
          </w:p>
          <w:p w14:paraId="5FE5755A"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 xml:space="preserve">decontamination works; </w:t>
            </w:r>
          </w:p>
          <w:p w14:paraId="00D3D9F0"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erection of any fences and hoardings around the Site; and</w:t>
            </w:r>
          </w:p>
          <w:p w14:paraId="5A5C704D" w14:textId="77777777" w:rsidR="002E292C" w:rsidRPr="00A33C8D" w:rsidRDefault="00707576" w:rsidP="00DB3177">
            <w:pPr>
              <w:numPr>
                <w:ilvl w:val="0"/>
                <w:numId w:val="1"/>
              </w:numPr>
              <w:spacing w:after="0"/>
              <w:jc w:val="both"/>
              <w:rPr>
                <w:rFonts w:ascii="Arial" w:hAnsi="Arial" w:cs="Arial"/>
              </w:rPr>
            </w:pPr>
            <w:r w:rsidRPr="00A33C8D">
              <w:rPr>
                <w:rFonts w:ascii="Arial" w:hAnsi="Arial" w:cs="Arial"/>
              </w:rPr>
              <w:t>environmental site investigations,</w:t>
            </w:r>
          </w:p>
          <w:p w14:paraId="274D28F2" w14:textId="77777777" w:rsidR="002E292C" w:rsidRPr="00A33C8D" w:rsidRDefault="00707576" w:rsidP="00DB3177">
            <w:pPr>
              <w:autoSpaceDE w:val="0"/>
              <w:autoSpaceDN w:val="0"/>
              <w:adjustRightInd w:val="0"/>
              <w:spacing w:after="0"/>
              <w:jc w:val="both"/>
              <w:rPr>
                <w:rFonts w:ascii="Arial" w:hAnsi="Arial" w:cs="Arial"/>
              </w:rPr>
            </w:pPr>
            <w:r w:rsidRPr="00A33C8D">
              <w:rPr>
                <w:rFonts w:ascii="Arial" w:hAnsi="Arial" w:cs="Arial"/>
              </w:rPr>
              <w:t xml:space="preserve">and </w:t>
            </w:r>
            <w:r w:rsidRPr="00A33C8D">
              <w:rPr>
                <w:rFonts w:ascii="Arial" w:hAnsi="Arial" w:cs="Arial"/>
                <w:b/>
              </w:rPr>
              <w:t>Commence</w:t>
            </w:r>
            <w:r w:rsidRPr="00A33C8D">
              <w:rPr>
                <w:rFonts w:ascii="Arial" w:hAnsi="Arial" w:cs="Arial"/>
              </w:rPr>
              <w:t xml:space="preserve"> and </w:t>
            </w:r>
            <w:r w:rsidRPr="00A33C8D">
              <w:rPr>
                <w:rFonts w:ascii="Arial" w:hAnsi="Arial" w:cs="Arial"/>
                <w:b/>
              </w:rPr>
              <w:t>Commenced</w:t>
            </w:r>
            <w:r w:rsidRPr="00A33C8D">
              <w:rPr>
                <w:rFonts w:ascii="Arial" w:hAnsi="Arial" w:cs="Arial"/>
              </w:rPr>
              <w:t xml:space="preserve"> shall be construed accordingly;</w:t>
            </w:r>
          </w:p>
        </w:tc>
      </w:tr>
      <w:tr w:rsidR="00C934AD" w14:paraId="610358AA" w14:textId="77777777" w:rsidTr="00B74512">
        <w:trPr>
          <w:gridAfter w:val="1"/>
          <w:wAfter w:w="7" w:type="dxa"/>
        </w:trPr>
        <w:tc>
          <w:tcPr>
            <w:tcW w:w="2835" w:type="dxa"/>
          </w:tcPr>
          <w:p w14:paraId="6C721C90" w14:textId="77777777" w:rsidR="002E292C" w:rsidRPr="00A33C8D" w:rsidRDefault="00707576" w:rsidP="00DB3177">
            <w:pPr>
              <w:spacing w:after="0"/>
              <w:jc w:val="both"/>
              <w:rPr>
                <w:rFonts w:ascii="Arial" w:hAnsi="Arial" w:cs="Arial"/>
                <w:b/>
              </w:rPr>
            </w:pPr>
            <w:r w:rsidRPr="00A33C8D">
              <w:rPr>
                <w:rFonts w:ascii="Arial" w:hAnsi="Arial" w:cs="Arial"/>
                <w:b/>
              </w:rPr>
              <w:lastRenderedPageBreak/>
              <w:t>“Development”</w:t>
            </w:r>
          </w:p>
        </w:tc>
        <w:tc>
          <w:tcPr>
            <w:tcW w:w="5703" w:type="dxa"/>
          </w:tcPr>
          <w:p w14:paraId="70BEC11D" w14:textId="77777777" w:rsidR="002E292C" w:rsidRPr="00A33C8D" w:rsidRDefault="00707576" w:rsidP="00DB3177">
            <w:pPr>
              <w:spacing w:after="0"/>
              <w:rPr>
                <w:rFonts w:ascii="Arial" w:hAnsi="Arial" w:cs="Arial"/>
              </w:rPr>
            </w:pPr>
            <w:r w:rsidRPr="00A33C8D">
              <w:rPr>
                <w:rFonts w:ascii="Arial" w:hAnsi="Arial" w:cs="Arial"/>
              </w:rPr>
              <w:t xml:space="preserve">development of the </w:t>
            </w:r>
            <w:r>
              <w:rPr>
                <w:rFonts w:ascii="Arial" w:hAnsi="Arial" w:cs="Arial"/>
              </w:rPr>
              <w:t>Land</w:t>
            </w:r>
            <w:r w:rsidRPr="00A33C8D">
              <w:rPr>
                <w:rFonts w:ascii="Arial" w:hAnsi="Arial" w:cs="Arial"/>
              </w:rPr>
              <w:t xml:space="preserve"> pursuant to the Planning Permission;</w:t>
            </w:r>
          </w:p>
        </w:tc>
      </w:tr>
      <w:tr w:rsidR="00C934AD" w14:paraId="449E0B82" w14:textId="77777777" w:rsidTr="00B74512">
        <w:trPr>
          <w:gridAfter w:val="1"/>
          <w:wAfter w:w="7" w:type="dxa"/>
        </w:trPr>
        <w:tc>
          <w:tcPr>
            <w:tcW w:w="2835" w:type="dxa"/>
          </w:tcPr>
          <w:p w14:paraId="586D5796" w14:textId="77777777" w:rsidR="00690FDF" w:rsidRPr="00A33C8D" w:rsidRDefault="00707576" w:rsidP="00DB3177">
            <w:pPr>
              <w:spacing w:after="0"/>
              <w:jc w:val="both"/>
              <w:rPr>
                <w:rFonts w:ascii="Arial" w:hAnsi="Arial" w:cs="Arial"/>
                <w:b/>
              </w:rPr>
            </w:pPr>
            <w:r>
              <w:rPr>
                <w:rFonts w:ascii="Arial" w:hAnsi="Arial" w:cs="Arial"/>
                <w:b/>
              </w:rPr>
              <w:t>“Dwelling”</w:t>
            </w:r>
          </w:p>
        </w:tc>
        <w:tc>
          <w:tcPr>
            <w:tcW w:w="5703" w:type="dxa"/>
          </w:tcPr>
          <w:p w14:paraId="75C5E98F" w14:textId="77777777" w:rsidR="00690FDF" w:rsidRPr="00A33C8D" w:rsidRDefault="00707576" w:rsidP="00EE0B5A">
            <w:pPr>
              <w:spacing w:after="0"/>
              <w:jc w:val="both"/>
              <w:rPr>
                <w:rFonts w:ascii="Arial" w:hAnsi="Arial" w:cs="Arial"/>
              </w:rPr>
            </w:pPr>
            <w:r>
              <w:rPr>
                <w:rFonts w:ascii="Arial" w:hAnsi="Arial" w:cs="Arial"/>
              </w:rPr>
              <w:t xml:space="preserve">any </w:t>
            </w:r>
            <w:r w:rsidR="00EE0B5A">
              <w:rPr>
                <w:rFonts w:ascii="Arial" w:hAnsi="Arial" w:cs="Arial"/>
              </w:rPr>
              <w:t>unit of residential accommodation</w:t>
            </w:r>
            <w:r>
              <w:rPr>
                <w:rFonts w:ascii="Arial" w:hAnsi="Arial" w:cs="Arial"/>
              </w:rPr>
              <w:t xml:space="preserve"> forming part of the </w:t>
            </w:r>
            <w:r w:rsidR="00EE0B5A">
              <w:rPr>
                <w:rFonts w:ascii="Arial" w:hAnsi="Arial" w:cs="Arial"/>
              </w:rPr>
              <w:t>Development and “Dwellings” means more than one of the same</w:t>
            </w:r>
            <w:r>
              <w:rPr>
                <w:rFonts w:ascii="Arial" w:hAnsi="Arial" w:cs="Arial"/>
              </w:rPr>
              <w:t>;</w:t>
            </w:r>
          </w:p>
        </w:tc>
      </w:tr>
      <w:tr w:rsidR="00C934AD" w14:paraId="673D8891" w14:textId="77777777" w:rsidTr="00B74512">
        <w:trPr>
          <w:gridAfter w:val="1"/>
          <w:wAfter w:w="7" w:type="dxa"/>
        </w:trPr>
        <w:tc>
          <w:tcPr>
            <w:tcW w:w="2835" w:type="dxa"/>
          </w:tcPr>
          <w:p w14:paraId="7E2C5E1A" w14:textId="566B79BF" w:rsidR="002E292C" w:rsidRPr="00A33C8D" w:rsidRDefault="00707576" w:rsidP="00DB3177">
            <w:pPr>
              <w:spacing w:after="0"/>
              <w:jc w:val="both"/>
              <w:rPr>
                <w:rFonts w:ascii="Arial" w:hAnsi="Arial" w:cs="Arial"/>
                <w:b/>
              </w:rPr>
            </w:pPr>
            <w:r>
              <w:rPr>
                <w:rFonts w:ascii="Arial" w:hAnsi="Arial" w:cs="Arial"/>
                <w:b/>
              </w:rPr>
              <w:t>“Director</w:t>
            </w:r>
            <w:r w:rsidR="005E23D1">
              <w:rPr>
                <w:rFonts w:ascii="Arial" w:hAnsi="Arial" w:cs="Arial"/>
                <w:b/>
              </w:rPr>
              <w:t xml:space="preserve"> </w:t>
            </w:r>
            <w:r>
              <w:rPr>
                <w:rFonts w:ascii="Arial" w:hAnsi="Arial" w:cs="Arial"/>
                <w:b/>
              </w:rPr>
              <w:t>of Plan</w:t>
            </w:r>
            <w:ins w:id="4" w:author="Ayodapo Olaniyi" w:date="2026-06-23T10:02:00Z" w16du:dateUtc="2026-06-23T09:02:00Z">
              <w:r w:rsidR="007E3F35">
                <w:rPr>
                  <w:rFonts w:ascii="Arial" w:hAnsi="Arial" w:cs="Arial"/>
                  <w:b/>
                </w:rPr>
                <w:t>ning</w:t>
              </w:r>
            </w:ins>
            <w:del w:id="5" w:author="Ayodapo Olaniyi" w:date="2026-06-23T10:02:00Z" w16du:dateUtc="2026-06-23T09:02:00Z">
              <w:r w:rsidR="005E23D1" w:rsidDel="007E3F35">
                <w:rPr>
                  <w:rFonts w:ascii="Arial" w:hAnsi="Arial" w:cs="Arial"/>
                  <w:b/>
                </w:rPr>
                <w:delText>.</w:delText>
              </w:r>
            </w:del>
            <w:r>
              <w:rPr>
                <w:rFonts w:ascii="Arial" w:hAnsi="Arial" w:cs="Arial"/>
                <w:b/>
              </w:rPr>
              <w:t xml:space="preserve"> </w:t>
            </w:r>
            <w:r w:rsidR="00B46D54">
              <w:rPr>
                <w:rFonts w:ascii="Arial" w:hAnsi="Arial" w:cs="Arial"/>
                <w:b/>
              </w:rPr>
              <w:t xml:space="preserve">&amp; </w:t>
            </w:r>
            <w:r>
              <w:rPr>
                <w:rFonts w:ascii="Arial" w:hAnsi="Arial" w:cs="Arial"/>
                <w:b/>
              </w:rPr>
              <w:t>Sustainable Growth”</w:t>
            </w:r>
          </w:p>
        </w:tc>
        <w:tc>
          <w:tcPr>
            <w:tcW w:w="5703" w:type="dxa"/>
          </w:tcPr>
          <w:p w14:paraId="07231086" w14:textId="25C21539" w:rsidR="002E292C" w:rsidRPr="00A33C8D" w:rsidRDefault="00707576" w:rsidP="00DB3177">
            <w:pPr>
              <w:spacing w:after="0"/>
              <w:jc w:val="both"/>
              <w:rPr>
                <w:rFonts w:ascii="Arial" w:hAnsi="Arial" w:cs="Arial"/>
              </w:rPr>
            </w:pPr>
            <w:r>
              <w:rPr>
                <w:rFonts w:ascii="Arial" w:hAnsi="Arial" w:cs="Arial"/>
              </w:rPr>
              <w:t>the Council’s Director of Plan</w:t>
            </w:r>
            <w:ins w:id="6" w:author="Ayodapo Olaniyi" w:date="2026-06-23T10:02:00Z" w16du:dateUtc="2026-06-23T09:02:00Z">
              <w:r w:rsidR="007E3F35">
                <w:rPr>
                  <w:rFonts w:ascii="Arial" w:hAnsi="Arial" w:cs="Arial"/>
                </w:rPr>
                <w:t>ning</w:t>
              </w:r>
            </w:ins>
            <w:del w:id="7" w:author="Ayodapo Olaniyi" w:date="2026-06-23T10:02:00Z" w16du:dateUtc="2026-06-23T09:02:00Z">
              <w:r w:rsidR="00B46D54" w:rsidDel="007E3F35">
                <w:rPr>
                  <w:rFonts w:ascii="Arial" w:hAnsi="Arial" w:cs="Arial"/>
                </w:rPr>
                <w:delText>.</w:delText>
              </w:r>
            </w:del>
            <w:r>
              <w:rPr>
                <w:rFonts w:ascii="Arial" w:hAnsi="Arial" w:cs="Arial"/>
              </w:rPr>
              <w:t xml:space="preserve"> </w:t>
            </w:r>
            <w:r w:rsidR="00906779">
              <w:rPr>
                <w:rFonts w:ascii="Arial" w:hAnsi="Arial" w:cs="Arial"/>
              </w:rPr>
              <w:t>&amp;</w:t>
            </w:r>
            <w:r>
              <w:rPr>
                <w:rFonts w:ascii="Arial" w:hAnsi="Arial" w:cs="Arial"/>
              </w:rPr>
              <w:t xml:space="preserve"> Sustainable Growth</w:t>
            </w:r>
            <w:r w:rsidR="00FD5125">
              <w:rPr>
                <w:rFonts w:ascii="Arial" w:hAnsi="Arial" w:cs="Arial"/>
              </w:rPr>
              <w:t xml:space="preserve"> and</w:t>
            </w:r>
            <w:r>
              <w:rPr>
                <w:rFonts w:ascii="Arial" w:hAnsi="Arial" w:cs="Arial"/>
              </w:rPr>
              <w:t xml:space="preserve"> such person as the Council designates as undertaking this role</w:t>
            </w:r>
          </w:p>
        </w:tc>
      </w:tr>
      <w:tr w:rsidR="00C934AD" w14:paraId="14374A35" w14:textId="77777777" w:rsidTr="00B74512">
        <w:trPr>
          <w:gridAfter w:val="1"/>
          <w:wAfter w:w="7" w:type="dxa"/>
        </w:trPr>
        <w:tc>
          <w:tcPr>
            <w:tcW w:w="2835" w:type="dxa"/>
          </w:tcPr>
          <w:p w14:paraId="3EAD231A" w14:textId="77777777" w:rsidR="002E292C" w:rsidRPr="00A33C8D" w:rsidRDefault="00707576" w:rsidP="00DB3177">
            <w:pPr>
              <w:spacing w:after="0"/>
              <w:jc w:val="both"/>
              <w:rPr>
                <w:rFonts w:ascii="Arial" w:hAnsi="Arial" w:cs="Arial"/>
                <w:b/>
              </w:rPr>
            </w:pPr>
            <w:r w:rsidRPr="00A33C8D">
              <w:rPr>
                <w:rFonts w:ascii="Arial" w:hAnsi="Arial" w:cs="Arial"/>
                <w:b/>
              </w:rPr>
              <w:t>“Interest”</w:t>
            </w:r>
          </w:p>
        </w:tc>
        <w:tc>
          <w:tcPr>
            <w:tcW w:w="5703" w:type="dxa"/>
          </w:tcPr>
          <w:p w14:paraId="13288306" w14:textId="77777777" w:rsidR="002E292C" w:rsidRPr="00A33C8D" w:rsidRDefault="00707576" w:rsidP="00DB3177">
            <w:pPr>
              <w:spacing w:after="0"/>
              <w:jc w:val="both"/>
              <w:rPr>
                <w:rFonts w:ascii="Arial" w:hAnsi="Arial" w:cs="Arial"/>
              </w:rPr>
            </w:pPr>
            <w:r w:rsidRPr="00A33C8D">
              <w:rPr>
                <w:rFonts w:ascii="Arial" w:hAnsi="Arial" w:cs="Arial"/>
              </w:rPr>
              <w:t>Interest at the rate of 4% above the base lending rate</w:t>
            </w:r>
            <w:r>
              <w:rPr>
                <w:rFonts w:ascii="Arial" w:hAnsi="Arial" w:cs="Arial"/>
              </w:rPr>
              <w:t xml:space="preserve"> of the National Westminster Bank plc </w:t>
            </w:r>
            <w:r w:rsidRPr="00A33C8D">
              <w:rPr>
                <w:rFonts w:ascii="Arial" w:hAnsi="Arial" w:cs="Arial"/>
              </w:rPr>
              <w:t>from time to time</w:t>
            </w:r>
          </w:p>
        </w:tc>
      </w:tr>
      <w:tr w:rsidR="00C934AD" w14:paraId="38634407" w14:textId="77777777" w:rsidTr="00B74512">
        <w:trPr>
          <w:gridAfter w:val="1"/>
          <w:wAfter w:w="7" w:type="dxa"/>
        </w:trPr>
        <w:tc>
          <w:tcPr>
            <w:tcW w:w="2835" w:type="dxa"/>
          </w:tcPr>
          <w:p w14:paraId="2826A29B" w14:textId="77777777" w:rsidR="002E292C" w:rsidRPr="00A33C8D" w:rsidRDefault="00707576" w:rsidP="00DB3177">
            <w:pPr>
              <w:spacing w:after="0"/>
              <w:jc w:val="both"/>
              <w:rPr>
                <w:rFonts w:ascii="Arial" w:hAnsi="Arial" w:cs="Arial"/>
                <w:b/>
              </w:rPr>
            </w:pPr>
            <w:r>
              <w:rPr>
                <w:rFonts w:ascii="Arial" w:hAnsi="Arial" w:cs="Arial"/>
                <w:b/>
              </w:rPr>
              <w:t>“Land”</w:t>
            </w:r>
          </w:p>
        </w:tc>
        <w:tc>
          <w:tcPr>
            <w:tcW w:w="5703" w:type="dxa"/>
          </w:tcPr>
          <w:p w14:paraId="6D38D57E" w14:textId="77777777" w:rsidR="002E292C" w:rsidRPr="00A33C8D" w:rsidRDefault="00707576" w:rsidP="00DB3177">
            <w:pPr>
              <w:spacing w:after="0"/>
              <w:jc w:val="both"/>
              <w:rPr>
                <w:rFonts w:ascii="Arial" w:hAnsi="Arial" w:cs="Arial"/>
              </w:rPr>
            </w:pPr>
            <w:r w:rsidRPr="005653F3">
              <w:rPr>
                <w:rFonts w:ascii="Arial" w:hAnsi="Arial" w:cs="Arial"/>
              </w:rPr>
              <w:t xml:space="preserve">the </w:t>
            </w:r>
            <w:r w:rsidR="00B74512">
              <w:rPr>
                <w:rFonts w:ascii="Arial" w:hAnsi="Arial" w:cs="Arial"/>
              </w:rPr>
              <w:t xml:space="preserve">property known as 6 Brandville Road, West Drayton   UB7 9DA </w:t>
            </w:r>
            <w:r w:rsidR="00AE41FA">
              <w:rPr>
                <w:rFonts w:ascii="Arial" w:hAnsi="Arial" w:cs="Arial"/>
              </w:rPr>
              <w:t>shown for ide</w:t>
            </w:r>
            <w:r w:rsidRPr="005653F3">
              <w:rPr>
                <w:rFonts w:ascii="Arial" w:hAnsi="Arial" w:cs="Arial"/>
              </w:rPr>
              <w:t xml:space="preserve">ntification purposes only edged red on </w:t>
            </w:r>
            <w:r>
              <w:rPr>
                <w:rFonts w:ascii="Arial" w:hAnsi="Arial" w:cs="Arial"/>
              </w:rPr>
              <w:t xml:space="preserve">the </w:t>
            </w:r>
            <w:r w:rsidRPr="005653F3">
              <w:rPr>
                <w:rFonts w:ascii="Arial" w:hAnsi="Arial" w:cs="Arial"/>
              </w:rPr>
              <w:t xml:space="preserve">Plan </w:t>
            </w:r>
          </w:p>
        </w:tc>
      </w:tr>
      <w:tr w:rsidR="00C934AD" w14:paraId="04F1A737" w14:textId="77777777" w:rsidTr="00B74512">
        <w:trPr>
          <w:gridAfter w:val="1"/>
          <w:wAfter w:w="7" w:type="dxa"/>
        </w:trPr>
        <w:tc>
          <w:tcPr>
            <w:tcW w:w="2835" w:type="dxa"/>
          </w:tcPr>
          <w:p w14:paraId="533580C1" w14:textId="77777777" w:rsidR="002E292C" w:rsidRPr="00A33C8D" w:rsidRDefault="00707576" w:rsidP="00DB3177">
            <w:pPr>
              <w:spacing w:after="0"/>
              <w:jc w:val="both"/>
              <w:rPr>
                <w:rFonts w:ascii="Arial" w:hAnsi="Arial" w:cs="Arial"/>
                <w:b/>
              </w:rPr>
            </w:pPr>
            <w:r>
              <w:rPr>
                <w:rFonts w:ascii="Arial" w:hAnsi="Arial" w:cs="Arial"/>
                <w:b/>
              </w:rPr>
              <w:t>“Parking Permit”</w:t>
            </w:r>
          </w:p>
        </w:tc>
        <w:tc>
          <w:tcPr>
            <w:tcW w:w="5703" w:type="dxa"/>
          </w:tcPr>
          <w:p w14:paraId="46995F81" w14:textId="77777777" w:rsidR="002E292C" w:rsidRPr="00A33C8D" w:rsidRDefault="00707576" w:rsidP="00DB3177">
            <w:pPr>
              <w:spacing w:after="0"/>
              <w:jc w:val="both"/>
              <w:rPr>
                <w:rFonts w:ascii="Arial" w:hAnsi="Arial" w:cs="Arial"/>
              </w:rPr>
            </w:pPr>
            <w:r w:rsidRPr="00535D11">
              <w:rPr>
                <w:rFonts w:ascii="Arial" w:hAnsi="Arial" w:cs="Arial"/>
              </w:rPr>
              <w:t>means a resident’s parking permit issued by the Council (which for the avoidance of doubt does not include a disabled person’s badge issued pursuant to section 21 of the Chronically Sick and Disabled Persons Act 1970 as amended)</w:t>
            </w:r>
            <w:r w:rsidR="00AB0329">
              <w:rPr>
                <w:rFonts w:ascii="Arial" w:hAnsi="Arial" w:cs="Arial"/>
              </w:rPr>
              <w:t xml:space="preserve"> as referred to in Schedule 1</w:t>
            </w:r>
            <w:r w:rsidRPr="00535D11">
              <w:rPr>
                <w:rFonts w:ascii="Arial" w:hAnsi="Arial" w:cs="Arial"/>
              </w:rPr>
              <w:t>;</w:t>
            </w:r>
          </w:p>
        </w:tc>
      </w:tr>
      <w:tr w:rsidR="00C934AD" w14:paraId="5B5A77BA" w14:textId="77777777" w:rsidTr="00B74512">
        <w:trPr>
          <w:gridAfter w:val="1"/>
          <w:wAfter w:w="7" w:type="dxa"/>
        </w:trPr>
        <w:tc>
          <w:tcPr>
            <w:tcW w:w="2835" w:type="dxa"/>
          </w:tcPr>
          <w:p w14:paraId="45A8AA2B" w14:textId="77777777" w:rsidR="002E292C" w:rsidRPr="00A33C8D" w:rsidRDefault="00707576" w:rsidP="00DB3177">
            <w:pPr>
              <w:spacing w:after="0"/>
              <w:jc w:val="both"/>
              <w:rPr>
                <w:rFonts w:ascii="Arial" w:hAnsi="Arial" w:cs="Arial"/>
                <w:b/>
              </w:rPr>
            </w:pPr>
            <w:r w:rsidRPr="00A33C8D">
              <w:rPr>
                <w:rFonts w:ascii="Arial" w:hAnsi="Arial" w:cs="Arial"/>
                <w:b/>
              </w:rPr>
              <w:t xml:space="preserve">“Plan” </w:t>
            </w:r>
          </w:p>
        </w:tc>
        <w:tc>
          <w:tcPr>
            <w:tcW w:w="5703" w:type="dxa"/>
          </w:tcPr>
          <w:p w14:paraId="72950E82" w14:textId="77777777" w:rsidR="002E292C" w:rsidRPr="00A33C8D" w:rsidRDefault="00707576" w:rsidP="00DB3177">
            <w:pPr>
              <w:spacing w:after="0"/>
              <w:rPr>
                <w:rFonts w:ascii="Arial" w:hAnsi="Arial" w:cs="Arial"/>
              </w:rPr>
            </w:pPr>
            <w:r w:rsidRPr="00A33C8D">
              <w:rPr>
                <w:rFonts w:ascii="Arial" w:hAnsi="Arial" w:cs="Arial"/>
              </w:rPr>
              <w:t>the plan attached to this Deed at Appendix 2;</w:t>
            </w:r>
          </w:p>
        </w:tc>
      </w:tr>
      <w:tr w:rsidR="00C934AD" w14:paraId="7AFA8D32" w14:textId="77777777" w:rsidTr="00B74512">
        <w:trPr>
          <w:gridAfter w:val="1"/>
          <w:wAfter w:w="7" w:type="dxa"/>
        </w:trPr>
        <w:tc>
          <w:tcPr>
            <w:tcW w:w="2835" w:type="dxa"/>
          </w:tcPr>
          <w:p w14:paraId="38B006FE" w14:textId="77777777" w:rsidR="002E292C" w:rsidRPr="00A33C8D" w:rsidRDefault="00707576" w:rsidP="00DB3177">
            <w:pPr>
              <w:spacing w:after="0"/>
              <w:jc w:val="both"/>
              <w:rPr>
                <w:rFonts w:ascii="Arial" w:hAnsi="Arial" w:cs="Arial"/>
                <w:b/>
              </w:rPr>
            </w:pPr>
            <w:r w:rsidRPr="00A33C8D">
              <w:rPr>
                <w:rFonts w:ascii="Arial" w:hAnsi="Arial" w:cs="Arial"/>
                <w:b/>
              </w:rPr>
              <w:t>“Planning Application”</w:t>
            </w:r>
          </w:p>
        </w:tc>
        <w:tc>
          <w:tcPr>
            <w:tcW w:w="5703" w:type="dxa"/>
          </w:tcPr>
          <w:p w14:paraId="540911BE" w14:textId="77777777" w:rsidR="00184B74" w:rsidRPr="00A33C8D" w:rsidRDefault="00707576" w:rsidP="00DB317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 application for planning permission under Council’s reference number </w:t>
            </w:r>
            <w:r w:rsidRPr="00D20397">
              <w:rPr>
                <w:rFonts w:ascii="Arial" w:hAnsi="Arial" w:cs="Arial"/>
              </w:rPr>
              <w:t>39409/APP/2025/2065</w:t>
            </w:r>
          </w:p>
        </w:tc>
      </w:tr>
      <w:tr w:rsidR="00C934AD" w14:paraId="7B2D2715" w14:textId="77777777" w:rsidTr="00B74512">
        <w:trPr>
          <w:gridAfter w:val="1"/>
          <w:wAfter w:w="7" w:type="dxa"/>
        </w:trPr>
        <w:tc>
          <w:tcPr>
            <w:tcW w:w="2835" w:type="dxa"/>
          </w:tcPr>
          <w:p w14:paraId="7907BBEF" w14:textId="77777777" w:rsidR="002E292C" w:rsidRPr="00A33C8D" w:rsidRDefault="00707576" w:rsidP="00DB3177">
            <w:pPr>
              <w:spacing w:after="0"/>
              <w:jc w:val="both"/>
              <w:rPr>
                <w:rFonts w:ascii="Arial" w:hAnsi="Arial" w:cs="Arial"/>
                <w:b/>
              </w:rPr>
            </w:pPr>
            <w:r w:rsidRPr="00A33C8D">
              <w:rPr>
                <w:rFonts w:ascii="Arial" w:hAnsi="Arial" w:cs="Arial"/>
                <w:b/>
              </w:rPr>
              <w:t>“Planning Permission”</w:t>
            </w:r>
          </w:p>
        </w:tc>
        <w:tc>
          <w:tcPr>
            <w:tcW w:w="5703" w:type="dxa"/>
          </w:tcPr>
          <w:p w14:paraId="38C1BAEF" w14:textId="77777777" w:rsidR="002E292C" w:rsidRPr="00A33C8D" w:rsidRDefault="00707576" w:rsidP="00DB3177">
            <w:pPr>
              <w:spacing w:after="0"/>
              <w:jc w:val="both"/>
              <w:rPr>
                <w:rFonts w:ascii="Arial" w:hAnsi="Arial" w:cs="Arial"/>
              </w:rPr>
            </w:pPr>
            <w:r w:rsidRPr="00A33C8D">
              <w:rPr>
                <w:rFonts w:ascii="Arial" w:hAnsi="Arial" w:cs="Arial"/>
              </w:rPr>
              <w:t xml:space="preserve">the planning permission that may be granted in pursuance of the Planning Application substantially in the form of the draft permission at </w:t>
            </w:r>
            <w:r w:rsidRPr="003F122F">
              <w:rPr>
                <w:rFonts w:ascii="Arial" w:hAnsi="Arial" w:cs="Arial"/>
                <w:bCs/>
              </w:rPr>
              <w:t>Appendix 3</w:t>
            </w:r>
            <w:r w:rsidRPr="00A33C8D">
              <w:rPr>
                <w:rFonts w:ascii="Arial" w:hAnsi="Arial" w:cs="Arial"/>
              </w:rPr>
              <w:t>;</w:t>
            </w:r>
          </w:p>
        </w:tc>
      </w:tr>
      <w:tr w:rsidR="00C934AD" w14:paraId="57BDC044" w14:textId="77777777" w:rsidTr="00B74512">
        <w:trPr>
          <w:gridAfter w:val="1"/>
          <w:wAfter w:w="7" w:type="dxa"/>
        </w:trPr>
        <w:tc>
          <w:tcPr>
            <w:tcW w:w="2835" w:type="dxa"/>
          </w:tcPr>
          <w:p w14:paraId="0E413CAE" w14:textId="77777777" w:rsidR="002E292C" w:rsidRPr="00A33C8D" w:rsidRDefault="00707576" w:rsidP="00DB3177">
            <w:pPr>
              <w:spacing w:after="0"/>
              <w:jc w:val="both"/>
              <w:rPr>
                <w:rFonts w:ascii="Arial" w:hAnsi="Arial" w:cs="Arial"/>
                <w:b/>
              </w:rPr>
            </w:pPr>
            <w:r w:rsidRPr="00A33C8D">
              <w:rPr>
                <w:rFonts w:ascii="Arial" w:hAnsi="Arial" w:cs="Arial"/>
                <w:b/>
              </w:rPr>
              <w:t>“Planning Reference”</w:t>
            </w:r>
          </w:p>
        </w:tc>
        <w:tc>
          <w:tcPr>
            <w:tcW w:w="5703" w:type="dxa"/>
          </w:tcPr>
          <w:p w14:paraId="77C18FFC" w14:textId="77777777" w:rsidR="002E292C" w:rsidRPr="00A33C8D" w:rsidRDefault="00707576" w:rsidP="00DB3177">
            <w:pPr>
              <w:spacing w:after="0"/>
              <w:jc w:val="both"/>
              <w:rPr>
                <w:rFonts w:ascii="Arial" w:hAnsi="Arial" w:cs="Arial"/>
              </w:rPr>
            </w:pPr>
            <w:r>
              <w:rPr>
                <w:rFonts w:ascii="Arial" w:hAnsi="Arial" w:cs="Arial"/>
              </w:rPr>
              <w:t>the planning reference number</w:t>
            </w:r>
            <w:r w:rsidR="004232A5">
              <w:rPr>
                <w:rFonts w:ascii="Arial" w:hAnsi="Arial" w:cs="Arial"/>
              </w:rPr>
              <w:t xml:space="preserve"> </w:t>
            </w:r>
            <w:r w:rsidR="00E43D2B" w:rsidRPr="00D20397">
              <w:rPr>
                <w:rFonts w:ascii="Arial" w:hAnsi="Arial" w:cs="Arial"/>
              </w:rPr>
              <w:t>39409/APP/2025/2065</w:t>
            </w:r>
          </w:p>
        </w:tc>
      </w:tr>
      <w:tr w:rsidR="00C934AD" w14:paraId="63506AE2" w14:textId="77777777" w:rsidTr="00B74512">
        <w:trPr>
          <w:gridAfter w:val="1"/>
          <w:wAfter w:w="7" w:type="dxa"/>
        </w:trPr>
        <w:tc>
          <w:tcPr>
            <w:tcW w:w="2835" w:type="dxa"/>
            <w:tcBorders>
              <w:bottom w:val="single" w:sz="4" w:space="0" w:color="auto"/>
            </w:tcBorders>
          </w:tcPr>
          <w:p w14:paraId="2585C526" w14:textId="77777777" w:rsidR="002E292C" w:rsidRPr="00A33C8D" w:rsidRDefault="00707576" w:rsidP="00DB3177">
            <w:pPr>
              <w:spacing w:after="0"/>
              <w:jc w:val="both"/>
              <w:rPr>
                <w:rFonts w:ascii="Arial" w:hAnsi="Arial" w:cs="Arial"/>
                <w:b/>
              </w:rPr>
            </w:pPr>
            <w:r w:rsidRPr="00A33C8D">
              <w:rPr>
                <w:rFonts w:ascii="Arial" w:hAnsi="Arial" w:cs="Arial"/>
                <w:b/>
              </w:rPr>
              <w:t>“VAT”</w:t>
            </w:r>
          </w:p>
        </w:tc>
        <w:tc>
          <w:tcPr>
            <w:tcW w:w="5703" w:type="dxa"/>
            <w:tcBorders>
              <w:bottom w:val="single" w:sz="4" w:space="0" w:color="auto"/>
            </w:tcBorders>
          </w:tcPr>
          <w:p w14:paraId="17E9117B" w14:textId="77777777" w:rsidR="002E292C" w:rsidRPr="00A33C8D" w:rsidRDefault="00707576" w:rsidP="00DB3177">
            <w:pPr>
              <w:spacing w:after="0"/>
              <w:jc w:val="both"/>
              <w:rPr>
                <w:rFonts w:ascii="Arial" w:hAnsi="Arial" w:cs="Arial"/>
              </w:rPr>
            </w:pPr>
            <w:r w:rsidRPr="00A33C8D">
              <w:rPr>
                <w:rFonts w:ascii="Arial" w:hAnsi="Arial" w:cs="Arial"/>
              </w:rPr>
              <w:t>value added tax chargeable under the Value Added Tax Act 1994 and any similar replacement tax and any similar additional tax</w:t>
            </w:r>
          </w:p>
        </w:tc>
      </w:tr>
      <w:tr w:rsidR="00C934AD" w14:paraId="73ADBA6C" w14:textId="77777777" w:rsidTr="00B74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35" w:type="dxa"/>
            <w:tcBorders>
              <w:top w:val="single" w:sz="4" w:space="0" w:color="auto"/>
              <w:left w:val="single" w:sz="4" w:space="0" w:color="auto"/>
              <w:bottom w:val="single" w:sz="4" w:space="0" w:color="auto"/>
              <w:right w:val="single" w:sz="4" w:space="0" w:color="auto"/>
            </w:tcBorders>
          </w:tcPr>
          <w:p w14:paraId="1F2139B8" w14:textId="77777777" w:rsidR="002E292C" w:rsidRPr="00A33C8D" w:rsidRDefault="00707576" w:rsidP="00DB3177">
            <w:pPr>
              <w:spacing w:before="120" w:after="240"/>
              <w:jc w:val="both"/>
              <w:rPr>
                <w:rFonts w:ascii="Arial" w:hAnsi="Arial" w:cs="Arial"/>
                <w:b/>
              </w:rPr>
            </w:pPr>
            <w:r w:rsidRPr="00A33C8D">
              <w:rPr>
                <w:rFonts w:ascii="Arial" w:hAnsi="Arial" w:cs="Arial"/>
                <w:b/>
              </w:rPr>
              <w:lastRenderedPageBreak/>
              <w:t>“Working Day”</w:t>
            </w:r>
          </w:p>
        </w:tc>
        <w:tc>
          <w:tcPr>
            <w:tcW w:w="5710" w:type="dxa"/>
            <w:gridSpan w:val="2"/>
            <w:tcBorders>
              <w:top w:val="single" w:sz="4" w:space="0" w:color="auto"/>
              <w:left w:val="single" w:sz="4" w:space="0" w:color="auto"/>
              <w:bottom w:val="single" w:sz="4" w:space="0" w:color="auto"/>
              <w:right w:val="single" w:sz="4" w:space="0" w:color="auto"/>
            </w:tcBorders>
          </w:tcPr>
          <w:p w14:paraId="58B0049C" w14:textId="77777777" w:rsidR="002E292C" w:rsidRPr="00A33C8D" w:rsidRDefault="00707576" w:rsidP="00DB3177">
            <w:pPr>
              <w:spacing w:after="0"/>
              <w:jc w:val="both"/>
              <w:rPr>
                <w:rFonts w:ascii="Arial" w:hAnsi="Arial" w:cs="Arial"/>
              </w:rPr>
            </w:pPr>
            <w:r w:rsidRPr="00A33C8D">
              <w:rPr>
                <w:rFonts w:ascii="Arial" w:hAnsi="Arial" w:cs="Arial"/>
              </w:rPr>
              <w:t xml:space="preserve">any day except Saturday, Sunday and any bank or public holiday and </w:t>
            </w:r>
            <w:r w:rsidRPr="005B5DB5">
              <w:rPr>
                <w:rFonts w:ascii="Arial" w:hAnsi="Arial" w:cs="Arial"/>
                <w:bCs/>
              </w:rPr>
              <w:t>Working Days</w:t>
            </w:r>
            <w:r w:rsidRPr="00A33C8D">
              <w:rPr>
                <w:rFonts w:ascii="Arial" w:hAnsi="Arial" w:cs="Arial"/>
              </w:rPr>
              <w:t xml:space="preserve"> shall be construed accordingly.</w:t>
            </w:r>
          </w:p>
        </w:tc>
      </w:tr>
    </w:tbl>
    <w:p w14:paraId="6AD5B4B2" w14:textId="77777777" w:rsidR="002E292C" w:rsidRPr="00A33C8D" w:rsidRDefault="002E292C" w:rsidP="002E292C">
      <w:pPr>
        <w:pStyle w:val="SHHeading2"/>
        <w:numPr>
          <w:ilvl w:val="0"/>
          <w:numId w:val="0"/>
        </w:numPr>
        <w:spacing w:line="276" w:lineRule="auto"/>
        <w:rPr>
          <w:rFonts w:cs="Arial"/>
          <w:sz w:val="22"/>
          <w:szCs w:val="22"/>
        </w:rPr>
      </w:pPr>
    </w:p>
    <w:p w14:paraId="23820D6C" w14:textId="77777777" w:rsidR="002E292C" w:rsidRPr="00A33C8D" w:rsidRDefault="00707576" w:rsidP="002E292C">
      <w:pPr>
        <w:pStyle w:val="SHHeading2"/>
        <w:spacing w:line="276" w:lineRule="auto"/>
        <w:rPr>
          <w:rFonts w:cs="Arial"/>
          <w:sz w:val="22"/>
          <w:szCs w:val="22"/>
        </w:rPr>
      </w:pPr>
      <w:r w:rsidRPr="00A33C8D">
        <w:rPr>
          <w:rFonts w:cs="Arial"/>
          <w:sz w:val="22"/>
          <w:szCs w:val="22"/>
        </w:rPr>
        <w:t>In this Agreement:</w:t>
      </w:r>
    </w:p>
    <w:p w14:paraId="4F49AC58" w14:textId="77777777" w:rsidR="002E292C" w:rsidRPr="00A33C8D" w:rsidRDefault="00707576" w:rsidP="002E292C">
      <w:pPr>
        <w:pStyle w:val="SHHeading3"/>
        <w:spacing w:line="276" w:lineRule="auto"/>
        <w:rPr>
          <w:rFonts w:cs="Arial"/>
          <w:sz w:val="22"/>
          <w:szCs w:val="22"/>
        </w:rPr>
      </w:pPr>
      <w:r w:rsidRPr="00A33C8D">
        <w:rPr>
          <w:rFonts w:cs="Arial"/>
          <w:sz w:val="22"/>
          <w:szCs w:val="22"/>
        </w:rPr>
        <w:t>the clause headings do not affect its interpretation;</w:t>
      </w:r>
    </w:p>
    <w:p w14:paraId="58658A14" w14:textId="77777777" w:rsidR="002E292C" w:rsidRPr="00A33C8D" w:rsidRDefault="00707576" w:rsidP="002E292C">
      <w:pPr>
        <w:pStyle w:val="SHHeading3"/>
        <w:spacing w:line="276" w:lineRule="auto"/>
        <w:rPr>
          <w:rFonts w:cs="Arial"/>
          <w:sz w:val="22"/>
          <w:szCs w:val="22"/>
        </w:rPr>
      </w:pPr>
      <w:r w:rsidRPr="00A33C8D">
        <w:rPr>
          <w:rFonts w:cs="Arial"/>
          <w:sz w:val="22"/>
          <w:szCs w:val="22"/>
        </w:rPr>
        <w:t>unless the context otherwise requires, words denoting the singular shall include the plural and vice versa and words denoting any one gender shall include all genders and words denoting persons shall include bodies corporate, unincorporated associations and partnerships;</w:t>
      </w:r>
    </w:p>
    <w:p w14:paraId="4A6F0080" w14:textId="77777777" w:rsidR="002E292C" w:rsidRPr="00A33C8D" w:rsidRDefault="00707576" w:rsidP="002E292C">
      <w:pPr>
        <w:pStyle w:val="SHHeading3"/>
        <w:spacing w:line="276" w:lineRule="auto"/>
        <w:rPr>
          <w:rFonts w:cs="Arial"/>
          <w:sz w:val="22"/>
          <w:szCs w:val="22"/>
        </w:rPr>
      </w:pPr>
      <w:r w:rsidRPr="00A33C8D">
        <w:rPr>
          <w:rFonts w:cs="Arial"/>
          <w:sz w:val="22"/>
          <w:szCs w:val="22"/>
        </w:rPr>
        <w:t>a reference to any party shall include that party's personal representatives, successors and permitted assigns and in the case of the Council the successors to its respective statutory functions;</w:t>
      </w:r>
    </w:p>
    <w:p w14:paraId="1F73032C" w14:textId="77777777" w:rsidR="002E292C" w:rsidRPr="00A33C8D" w:rsidRDefault="00707576" w:rsidP="002E292C">
      <w:pPr>
        <w:pStyle w:val="SHHeading3"/>
        <w:spacing w:line="276" w:lineRule="auto"/>
        <w:rPr>
          <w:rFonts w:cs="Arial"/>
          <w:sz w:val="22"/>
          <w:szCs w:val="22"/>
        </w:rPr>
      </w:pPr>
      <w:r w:rsidRPr="00A33C8D">
        <w:rPr>
          <w:rFonts w:cs="Arial"/>
          <w:sz w:val="22"/>
          <w:szCs w:val="22"/>
        </w:rPr>
        <w:t>unless the context otherwise requires, a reference to a statute or statutory provision is a reference to it as amended, extended or re-enacted from time to time;</w:t>
      </w:r>
    </w:p>
    <w:p w14:paraId="1A4D6C34" w14:textId="77777777" w:rsidR="002E292C" w:rsidRPr="00A33C8D" w:rsidRDefault="00707576" w:rsidP="002E292C">
      <w:pPr>
        <w:pStyle w:val="SHHeading3"/>
        <w:spacing w:line="276" w:lineRule="auto"/>
        <w:rPr>
          <w:rFonts w:cs="Arial"/>
          <w:sz w:val="22"/>
          <w:szCs w:val="22"/>
        </w:rPr>
      </w:pPr>
      <w:r w:rsidRPr="00A33C8D">
        <w:rPr>
          <w:rFonts w:cs="Arial"/>
          <w:sz w:val="22"/>
          <w:szCs w:val="22"/>
        </w:rPr>
        <w:t>the headings in this Deed</w:t>
      </w:r>
      <w:r>
        <w:rPr>
          <w:rFonts w:cs="Arial"/>
          <w:sz w:val="22"/>
          <w:szCs w:val="22"/>
        </w:rPr>
        <w:t xml:space="preserve"> </w:t>
      </w:r>
      <w:r w:rsidRPr="00A33C8D">
        <w:rPr>
          <w:rFonts w:cs="Arial"/>
          <w:sz w:val="22"/>
          <w:szCs w:val="22"/>
        </w:rPr>
        <w:t>are inserted for convenience only and shall not affect the construction or interpretation of this Agreement;</w:t>
      </w:r>
    </w:p>
    <w:p w14:paraId="273CC9BA" w14:textId="77777777" w:rsidR="002E292C" w:rsidRPr="00A33C8D" w:rsidRDefault="00707576" w:rsidP="002E292C">
      <w:pPr>
        <w:pStyle w:val="SHHeading3"/>
        <w:spacing w:line="276" w:lineRule="auto"/>
        <w:rPr>
          <w:rFonts w:cs="Arial"/>
          <w:sz w:val="22"/>
          <w:szCs w:val="22"/>
        </w:rPr>
      </w:pPr>
      <w:r w:rsidRPr="00A33C8D">
        <w:rPr>
          <w:rFonts w:cs="Arial"/>
          <w:sz w:val="22"/>
          <w:szCs w:val="22"/>
        </w:rPr>
        <w:t>unless otherwise indicated, references to clauses and Schedules are to clauses of and Schedules to this Deed</w:t>
      </w:r>
      <w:r>
        <w:rPr>
          <w:rFonts w:cs="Arial"/>
          <w:sz w:val="22"/>
          <w:szCs w:val="22"/>
        </w:rPr>
        <w:t xml:space="preserve"> </w:t>
      </w:r>
      <w:r w:rsidRPr="00A33C8D">
        <w:rPr>
          <w:rFonts w:cs="Arial"/>
          <w:sz w:val="22"/>
          <w:szCs w:val="22"/>
        </w:rPr>
        <w:t>and references in a Schedule to a Part or paragraph are to a Part of paragraph of that Schedule;</w:t>
      </w:r>
    </w:p>
    <w:p w14:paraId="6213BF4F" w14:textId="77777777" w:rsidR="002E292C" w:rsidRPr="00A33C8D" w:rsidRDefault="00707576" w:rsidP="002E292C">
      <w:pPr>
        <w:pStyle w:val="SHHeading3"/>
        <w:spacing w:line="276" w:lineRule="auto"/>
        <w:rPr>
          <w:rFonts w:cs="Arial"/>
          <w:sz w:val="22"/>
          <w:szCs w:val="22"/>
        </w:rPr>
      </w:pPr>
      <w:r w:rsidRPr="00A33C8D">
        <w:rPr>
          <w:rFonts w:cs="Arial"/>
          <w:sz w:val="22"/>
          <w:szCs w:val="22"/>
        </w:rPr>
        <w:t>where the agreement, approval, consent or an expression of satisfaction is required by the Owner</w:t>
      </w:r>
      <w:r>
        <w:rPr>
          <w:rFonts w:cs="Arial"/>
          <w:sz w:val="22"/>
          <w:szCs w:val="22"/>
        </w:rPr>
        <w:t xml:space="preserve"> under</w:t>
      </w:r>
      <w:r w:rsidRPr="00A33C8D">
        <w:rPr>
          <w:rFonts w:cs="Arial"/>
          <w:sz w:val="22"/>
          <w:szCs w:val="22"/>
        </w:rPr>
        <w:t xml:space="preserve"> the terms of this Deed</w:t>
      </w:r>
      <w:r>
        <w:rPr>
          <w:rFonts w:cs="Arial"/>
          <w:sz w:val="22"/>
          <w:szCs w:val="22"/>
        </w:rPr>
        <w:t xml:space="preserve"> </w:t>
      </w:r>
      <w:r w:rsidRPr="00A33C8D">
        <w:rPr>
          <w:rFonts w:cs="Arial"/>
          <w:sz w:val="22"/>
          <w:szCs w:val="22"/>
        </w:rPr>
        <w:t>from the Council that agreement, approval, consent or satisfaction shall be given in writing and shall not be unreasonably withheld or delayed;</w:t>
      </w:r>
    </w:p>
    <w:p w14:paraId="2A9F1244" w14:textId="77777777" w:rsidR="002E292C" w:rsidRPr="00A33C8D" w:rsidRDefault="00707576" w:rsidP="002E292C">
      <w:pPr>
        <w:pStyle w:val="SHHeading3"/>
        <w:spacing w:line="276" w:lineRule="auto"/>
        <w:rPr>
          <w:rFonts w:cs="Arial"/>
          <w:sz w:val="22"/>
          <w:szCs w:val="22"/>
        </w:rPr>
      </w:pPr>
      <w:r w:rsidRPr="00A33C8D">
        <w:rPr>
          <w:rFonts w:cs="Arial"/>
          <w:sz w:val="22"/>
          <w:szCs w:val="22"/>
        </w:rPr>
        <w:t>references to any statute or statutory provision include references to:</w:t>
      </w:r>
    </w:p>
    <w:p w14:paraId="338C8901" w14:textId="77777777" w:rsidR="002E292C" w:rsidRPr="00A33C8D" w:rsidRDefault="00707576" w:rsidP="002E292C">
      <w:pPr>
        <w:pStyle w:val="SHHeading2"/>
        <w:numPr>
          <w:ilvl w:val="3"/>
          <w:numId w:val="4"/>
        </w:numPr>
        <w:spacing w:line="276" w:lineRule="auto"/>
        <w:ind w:left="2410" w:hanging="970"/>
        <w:rPr>
          <w:rFonts w:cs="Arial"/>
          <w:sz w:val="22"/>
          <w:szCs w:val="22"/>
        </w:rPr>
      </w:pPr>
      <w:r w:rsidRPr="00A33C8D">
        <w:rPr>
          <w:rFonts w:cs="Arial"/>
          <w:sz w:val="22"/>
          <w:szCs w:val="22"/>
        </w:rPr>
        <w:t>all Acts of Parliament and all other legislation having legal effect in the United Kingdom as directly or indirectly amended, consolidated, extended, replaced or re-enacted by subsequent legislation; and</w:t>
      </w:r>
    </w:p>
    <w:p w14:paraId="3170BE16" w14:textId="77777777" w:rsidR="002E292C" w:rsidRPr="00A33C8D" w:rsidRDefault="00707576" w:rsidP="002E292C">
      <w:pPr>
        <w:pStyle w:val="SHHeading2"/>
        <w:numPr>
          <w:ilvl w:val="3"/>
          <w:numId w:val="4"/>
        </w:numPr>
        <w:spacing w:line="276" w:lineRule="auto"/>
        <w:ind w:left="2410" w:hanging="850"/>
        <w:rPr>
          <w:rFonts w:cs="Arial"/>
          <w:sz w:val="22"/>
          <w:szCs w:val="22"/>
        </w:rPr>
      </w:pPr>
      <w:r w:rsidRPr="00A33C8D">
        <w:rPr>
          <w:rFonts w:cs="Arial"/>
          <w:sz w:val="22"/>
          <w:szCs w:val="22"/>
        </w:rPr>
        <w:t>any orders, regulations, instruments or other subordinate legislation made under that statute or statutory provision;</w:t>
      </w:r>
    </w:p>
    <w:p w14:paraId="4D3919D9" w14:textId="77777777" w:rsidR="002E292C" w:rsidRPr="00A33C8D" w:rsidRDefault="00707576" w:rsidP="002E292C">
      <w:pPr>
        <w:pStyle w:val="SHHeading3"/>
        <w:spacing w:line="276" w:lineRule="auto"/>
        <w:rPr>
          <w:rFonts w:cs="Arial"/>
          <w:sz w:val="22"/>
          <w:szCs w:val="22"/>
        </w:rPr>
      </w:pPr>
      <w:r w:rsidRPr="00A33C8D">
        <w:rPr>
          <w:rFonts w:cs="Arial"/>
          <w:sz w:val="22"/>
          <w:szCs w:val="22"/>
        </w:rPr>
        <w:t xml:space="preserve">references to the </w:t>
      </w:r>
      <w:r>
        <w:rPr>
          <w:rFonts w:cs="Arial"/>
          <w:sz w:val="22"/>
          <w:szCs w:val="22"/>
        </w:rPr>
        <w:t>Land</w:t>
      </w:r>
      <w:r w:rsidRPr="00A33C8D">
        <w:rPr>
          <w:rFonts w:cs="Arial"/>
          <w:sz w:val="22"/>
          <w:szCs w:val="22"/>
        </w:rPr>
        <w:t xml:space="preserve"> include any part of it;</w:t>
      </w:r>
    </w:p>
    <w:p w14:paraId="22A17B17" w14:textId="77777777" w:rsidR="002E292C" w:rsidRPr="00A33C8D" w:rsidRDefault="00707576" w:rsidP="002E292C">
      <w:pPr>
        <w:pStyle w:val="SHHeading3"/>
        <w:spacing w:line="276" w:lineRule="auto"/>
        <w:rPr>
          <w:rFonts w:cs="Arial"/>
          <w:sz w:val="22"/>
          <w:szCs w:val="22"/>
        </w:rPr>
      </w:pPr>
      <w:r w:rsidRPr="00A33C8D">
        <w:rPr>
          <w:rFonts w:cs="Arial"/>
          <w:sz w:val="22"/>
          <w:szCs w:val="22"/>
        </w:rPr>
        <w:t>"including" means "including, without limitation";</w:t>
      </w:r>
    </w:p>
    <w:p w14:paraId="27FBF25B" w14:textId="77777777" w:rsidR="002E292C" w:rsidRPr="00A33C8D" w:rsidRDefault="00707576" w:rsidP="002E292C">
      <w:pPr>
        <w:pStyle w:val="SHHeading3"/>
        <w:spacing w:line="276" w:lineRule="auto"/>
        <w:rPr>
          <w:rFonts w:cs="Arial"/>
          <w:sz w:val="22"/>
          <w:szCs w:val="22"/>
        </w:rPr>
      </w:pPr>
      <w:r w:rsidRPr="00A33C8D">
        <w:rPr>
          <w:rFonts w:cs="Arial"/>
          <w:sz w:val="22"/>
          <w:szCs w:val="22"/>
        </w:rPr>
        <w:t xml:space="preserve">any covenant by the </w:t>
      </w:r>
      <w:r>
        <w:rPr>
          <w:rFonts w:cs="Arial"/>
          <w:sz w:val="22"/>
          <w:szCs w:val="22"/>
        </w:rPr>
        <w:t xml:space="preserve">parties </w:t>
      </w:r>
      <w:r w:rsidRPr="00A33C8D">
        <w:rPr>
          <w:rFonts w:cs="Arial"/>
          <w:sz w:val="22"/>
          <w:szCs w:val="22"/>
        </w:rPr>
        <w:t>not to do any act or thing includes a covenant not to permit or allow the doing of that act or thing;</w:t>
      </w:r>
    </w:p>
    <w:p w14:paraId="078D4E1A" w14:textId="77777777" w:rsidR="002E292C" w:rsidRPr="00A33C8D" w:rsidRDefault="00707576" w:rsidP="002E292C">
      <w:pPr>
        <w:pStyle w:val="SHHeading3"/>
        <w:spacing w:line="276" w:lineRule="auto"/>
        <w:rPr>
          <w:rFonts w:cs="Arial"/>
          <w:sz w:val="22"/>
          <w:szCs w:val="22"/>
        </w:rPr>
      </w:pPr>
      <w:r w:rsidRPr="00A33C8D">
        <w:rPr>
          <w:rFonts w:cs="Arial"/>
          <w:sz w:val="22"/>
          <w:szCs w:val="22"/>
        </w:rPr>
        <w:lastRenderedPageBreak/>
        <w:t>without prejudice to the terms of any other provision contained in this Deed</w:t>
      </w:r>
      <w:r>
        <w:rPr>
          <w:rFonts w:cs="Arial"/>
          <w:sz w:val="22"/>
          <w:szCs w:val="22"/>
        </w:rPr>
        <w:t>,</w:t>
      </w:r>
      <w:r w:rsidRPr="00A33C8D">
        <w:rPr>
          <w:rFonts w:cs="Arial"/>
          <w:sz w:val="22"/>
          <w:szCs w:val="22"/>
        </w:rPr>
        <w:t xml:space="preserve"> the </w:t>
      </w:r>
      <w:r>
        <w:rPr>
          <w:rFonts w:cs="Arial"/>
          <w:sz w:val="22"/>
          <w:szCs w:val="22"/>
        </w:rPr>
        <w:t xml:space="preserve">Owner </w:t>
      </w:r>
      <w:r w:rsidRPr="00A33C8D">
        <w:rPr>
          <w:rFonts w:cs="Arial"/>
          <w:sz w:val="22"/>
          <w:szCs w:val="22"/>
        </w:rPr>
        <w:t xml:space="preserve">shall pay all costs, charges and expenses (including without prejudice to legal costs and </w:t>
      </w:r>
      <w:r>
        <w:rPr>
          <w:rFonts w:cs="Arial"/>
          <w:sz w:val="22"/>
          <w:szCs w:val="22"/>
        </w:rPr>
        <w:t>s</w:t>
      </w:r>
      <w:r w:rsidRPr="00A33C8D">
        <w:rPr>
          <w:rFonts w:cs="Arial"/>
          <w:sz w:val="22"/>
          <w:szCs w:val="22"/>
        </w:rPr>
        <w:t>urveyor’s fees) reasonably incurred by the Council for the purpose of or incidental to the enforcement of any right or power of the Council or any obligation of the Owner arising under this Agreement;</w:t>
      </w:r>
    </w:p>
    <w:p w14:paraId="52F9E208" w14:textId="77777777" w:rsidR="002E292C" w:rsidRPr="00A33C8D" w:rsidRDefault="00707576" w:rsidP="002E292C">
      <w:pPr>
        <w:pStyle w:val="SHHeading3"/>
        <w:spacing w:line="276" w:lineRule="auto"/>
        <w:rPr>
          <w:rFonts w:cs="Arial"/>
          <w:sz w:val="22"/>
          <w:szCs w:val="22"/>
        </w:rPr>
      </w:pPr>
      <w:r w:rsidRPr="00A33C8D">
        <w:rPr>
          <w:rFonts w:cs="Arial"/>
          <w:sz w:val="22"/>
          <w:szCs w:val="22"/>
        </w:rPr>
        <w:t xml:space="preserve">where two or more people form a party to this Deed, the obligations they undertake may be enforced against them jointly or against each of them individually; and </w:t>
      </w:r>
    </w:p>
    <w:p w14:paraId="57613BA6" w14:textId="77777777" w:rsidR="002E292C" w:rsidRPr="00A33C8D" w:rsidRDefault="00707576" w:rsidP="002E292C">
      <w:pPr>
        <w:pStyle w:val="SHHeading3"/>
        <w:spacing w:line="276" w:lineRule="auto"/>
        <w:rPr>
          <w:rFonts w:cs="Arial"/>
          <w:sz w:val="22"/>
          <w:szCs w:val="22"/>
        </w:rPr>
      </w:pPr>
      <w:r w:rsidRPr="00A33C8D">
        <w:rPr>
          <w:rFonts w:cs="Arial"/>
          <w:sz w:val="22"/>
          <w:szCs w:val="22"/>
        </w:rPr>
        <w:t xml:space="preserve">if any provision is held to be illegal, invalid or unenforceable, the legality, validity and enforceability of the remainder of the Deed is to be unaffected. </w:t>
      </w:r>
    </w:p>
    <w:p w14:paraId="483A3AFA"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 xml:space="preserve">LEGAL BASIS  </w:t>
      </w:r>
    </w:p>
    <w:p w14:paraId="7CF56355" w14:textId="77777777" w:rsidR="002E292C" w:rsidRPr="00A33C8D" w:rsidRDefault="00707576" w:rsidP="002E292C">
      <w:pPr>
        <w:pStyle w:val="SHHeading2"/>
        <w:spacing w:line="276" w:lineRule="auto"/>
        <w:rPr>
          <w:rFonts w:cs="Arial"/>
          <w:sz w:val="22"/>
          <w:szCs w:val="22"/>
        </w:rPr>
      </w:pPr>
      <w:r w:rsidRPr="00A33C8D">
        <w:rPr>
          <w:rFonts w:cs="Arial"/>
          <w:sz w:val="22"/>
          <w:szCs w:val="22"/>
        </w:rPr>
        <w:t>This Deed is made pursuant to section 106 of the 1990 Act. To the extent that they fall within the terms of section 106 of the 1990 Act, the obligations contained in this Deed are planning obligations for the purposes of section 106 of the 1990 Act and are enforceable by the Council as local planning authority against the</w:t>
      </w:r>
      <w:r>
        <w:rPr>
          <w:rFonts w:cs="Arial"/>
          <w:sz w:val="22"/>
          <w:szCs w:val="22"/>
        </w:rPr>
        <w:t xml:space="preserve"> Owner </w:t>
      </w:r>
      <w:r w:rsidRPr="00A33C8D">
        <w:rPr>
          <w:rFonts w:cs="Arial"/>
          <w:sz w:val="22"/>
          <w:szCs w:val="22"/>
        </w:rPr>
        <w:t xml:space="preserve">without limit of time. </w:t>
      </w:r>
    </w:p>
    <w:p w14:paraId="6CF09DE6" w14:textId="77777777" w:rsidR="002E292C" w:rsidRPr="00AF7740" w:rsidRDefault="00707576" w:rsidP="002E292C">
      <w:pPr>
        <w:pStyle w:val="SHHeading2"/>
        <w:spacing w:line="276" w:lineRule="auto"/>
        <w:rPr>
          <w:rFonts w:cs="Arial"/>
          <w:sz w:val="22"/>
          <w:szCs w:val="22"/>
        </w:rPr>
      </w:pPr>
      <w:r w:rsidRPr="00A33C8D">
        <w:rPr>
          <w:rFonts w:cs="Arial"/>
          <w:sz w:val="22"/>
          <w:szCs w:val="22"/>
        </w:rPr>
        <w:t xml:space="preserve">To the extent that any of the obligations contained in this Deed are not planning obligations within the meaning of the 1990 Act, they are entered into pursuant to the powers contained in section 111 of the Local Government Act 1972, section 16 of the Greater London Council (General Powers) Act 1974, section 2 of the Local Government Act 2000, section 1 of the Localism Act 2011 and all other enabling powers with the intent that it will bind the Owner </w:t>
      </w:r>
      <w:r>
        <w:rPr>
          <w:rFonts w:cs="Arial"/>
          <w:sz w:val="22"/>
          <w:szCs w:val="22"/>
        </w:rPr>
        <w:t xml:space="preserve">and </w:t>
      </w:r>
      <w:r w:rsidRPr="00A33C8D">
        <w:rPr>
          <w:rFonts w:cs="Arial"/>
          <w:sz w:val="22"/>
          <w:szCs w:val="22"/>
        </w:rPr>
        <w:t xml:space="preserve">their </w:t>
      </w:r>
      <w:r>
        <w:rPr>
          <w:rFonts w:cs="Arial"/>
          <w:sz w:val="22"/>
          <w:szCs w:val="22"/>
        </w:rPr>
        <w:t xml:space="preserve">respective </w:t>
      </w:r>
      <w:r w:rsidRPr="00A33C8D">
        <w:rPr>
          <w:rFonts w:cs="Arial"/>
          <w:sz w:val="22"/>
          <w:szCs w:val="22"/>
        </w:rPr>
        <w:t xml:space="preserve">successors in title to the </w:t>
      </w:r>
      <w:r>
        <w:rPr>
          <w:rFonts w:cs="Arial"/>
          <w:sz w:val="22"/>
          <w:szCs w:val="22"/>
        </w:rPr>
        <w:t>Land.</w:t>
      </w:r>
    </w:p>
    <w:p w14:paraId="65E681A7"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 xml:space="preserve">CONDITIONALITY </w:t>
      </w:r>
    </w:p>
    <w:p w14:paraId="5708E2AC" w14:textId="77777777" w:rsidR="002E292C" w:rsidRDefault="00707576" w:rsidP="002E292C">
      <w:pPr>
        <w:pStyle w:val="SHHeading2"/>
        <w:numPr>
          <w:ilvl w:val="0"/>
          <w:numId w:val="0"/>
        </w:numPr>
        <w:spacing w:after="0" w:line="276" w:lineRule="auto"/>
        <w:ind w:left="720"/>
        <w:rPr>
          <w:rFonts w:cs="Arial"/>
          <w:sz w:val="22"/>
          <w:szCs w:val="22"/>
        </w:rPr>
      </w:pPr>
      <w:r w:rsidRPr="00A33C8D">
        <w:rPr>
          <w:rFonts w:cs="Arial"/>
          <w:sz w:val="22"/>
          <w:szCs w:val="22"/>
        </w:rPr>
        <w:t>The obligations contained in the schedules to this Deed are subject to and conditional upon:</w:t>
      </w:r>
    </w:p>
    <w:p w14:paraId="0AECB5C2" w14:textId="77777777" w:rsidR="002E292C" w:rsidRPr="00A33C8D" w:rsidRDefault="002E292C" w:rsidP="002E292C">
      <w:pPr>
        <w:pStyle w:val="SHHeading2"/>
        <w:numPr>
          <w:ilvl w:val="0"/>
          <w:numId w:val="0"/>
        </w:numPr>
        <w:spacing w:after="0" w:line="276" w:lineRule="auto"/>
        <w:ind w:left="720"/>
        <w:rPr>
          <w:rFonts w:cs="Arial"/>
          <w:sz w:val="22"/>
          <w:szCs w:val="22"/>
        </w:rPr>
      </w:pPr>
    </w:p>
    <w:p w14:paraId="36057BB7" w14:textId="77777777" w:rsidR="002E292C" w:rsidRPr="00A33C8D" w:rsidRDefault="00707576" w:rsidP="002E292C">
      <w:pPr>
        <w:numPr>
          <w:ilvl w:val="0"/>
          <w:numId w:val="5"/>
        </w:numPr>
        <w:tabs>
          <w:tab w:val="left" w:pos="864"/>
          <w:tab w:val="left" w:pos="1872"/>
          <w:tab w:val="left" w:pos="6336"/>
        </w:tabs>
        <w:suppressAutoHyphens/>
        <w:spacing w:after="0"/>
        <w:ind w:right="720"/>
        <w:jc w:val="both"/>
        <w:rPr>
          <w:rFonts w:ascii="Arial" w:hAnsi="Arial" w:cs="Arial"/>
          <w:spacing w:val="-2"/>
        </w:rPr>
      </w:pPr>
      <w:r w:rsidRPr="00A33C8D">
        <w:rPr>
          <w:rFonts w:ascii="Arial" w:hAnsi="Arial" w:cs="Arial"/>
          <w:spacing w:val="-2"/>
        </w:rPr>
        <w:t>The</w:t>
      </w:r>
      <w:r>
        <w:rPr>
          <w:rFonts w:ascii="Arial" w:hAnsi="Arial" w:cs="Arial"/>
          <w:spacing w:val="-2"/>
        </w:rPr>
        <w:t xml:space="preserve"> issue</w:t>
      </w:r>
      <w:r w:rsidRPr="00A33C8D">
        <w:rPr>
          <w:rFonts w:ascii="Arial" w:hAnsi="Arial" w:cs="Arial"/>
          <w:spacing w:val="-2"/>
        </w:rPr>
        <w:t xml:space="preserve"> of Planning Permission; and</w:t>
      </w:r>
    </w:p>
    <w:p w14:paraId="0B67E3B7" w14:textId="77777777" w:rsidR="002E292C" w:rsidRDefault="00707576" w:rsidP="002E292C">
      <w:pPr>
        <w:numPr>
          <w:ilvl w:val="0"/>
          <w:numId w:val="5"/>
        </w:numPr>
        <w:tabs>
          <w:tab w:val="left" w:pos="864"/>
          <w:tab w:val="left" w:pos="1872"/>
          <w:tab w:val="left" w:pos="6336"/>
        </w:tabs>
        <w:suppressAutoHyphens/>
        <w:spacing w:after="0"/>
        <w:ind w:right="720"/>
        <w:jc w:val="both"/>
        <w:rPr>
          <w:rFonts w:ascii="Arial" w:hAnsi="Arial" w:cs="Arial"/>
          <w:spacing w:val="-2"/>
        </w:rPr>
      </w:pPr>
      <w:r w:rsidRPr="00A33C8D">
        <w:rPr>
          <w:rFonts w:ascii="Arial" w:hAnsi="Arial" w:cs="Arial"/>
          <w:spacing w:val="-2"/>
        </w:rPr>
        <w:t>Commencement of Development</w:t>
      </w:r>
    </w:p>
    <w:p w14:paraId="2B979ADB" w14:textId="77777777" w:rsidR="002E292C" w:rsidRPr="00A33C8D" w:rsidRDefault="002E292C" w:rsidP="002E292C">
      <w:pPr>
        <w:tabs>
          <w:tab w:val="left" w:pos="864"/>
          <w:tab w:val="left" w:pos="1872"/>
          <w:tab w:val="left" w:pos="6336"/>
        </w:tabs>
        <w:suppressAutoHyphens/>
        <w:spacing w:after="0"/>
        <w:ind w:left="1590" w:right="720"/>
        <w:jc w:val="both"/>
        <w:rPr>
          <w:rFonts w:ascii="Arial" w:hAnsi="Arial" w:cs="Arial"/>
          <w:spacing w:val="-2"/>
        </w:rPr>
      </w:pPr>
    </w:p>
    <w:p w14:paraId="721C7FF3" w14:textId="77777777" w:rsidR="002E292C" w:rsidRDefault="00707576" w:rsidP="002E292C">
      <w:pPr>
        <w:pStyle w:val="SHHeading2"/>
        <w:numPr>
          <w:ilvl w:val="0"/>
          <w:numId w:val="0"/>
        </w:numPr>
        <w:spacing w:after="0" w:line="276" w:lineRule="auto"/>
        <w:ind w:left="720"/>
        <w:rPr>
          <w:rFonts w:cs="Arial"/>
          <w:sz w:val="22"/>
          <w:szCs w:val="22"/>
        </w:rPr>
      </w:pPr>
      <w:r w:rsidRPr="00A33C8D">
        <w:rPr>
          <w:rFonts w:cs="Arial"/>
          <w:spacing w:val="-2"/>
          <w:sz w:val="22"/>
          <w:szCs w:val="22"/>
        </w:rPr>
        <w:t>All other parts of this Deed shall be of immediate force and effect unless otherwise stated.</w:t>
      </w:r>
      <w:r w:rsidRPr="00A33C8D">
        <w:rPr>
          <w:rFonts w:cs="Arial"/>
          <w:sz w:val="22"/>
          <w:szCs w:val="22"/>
        </w:rPr>
        <w:t xml:space="preserve">  </w:t>
      </w:r>
    </w:p>
    <w:p w14:paraId="4A65768D" w14:textId="77777777" w:rsidR="002E292C" w:rsidRPr="00A33C8D" w:rsidRDefault="002E292C" w:rsidP="002E292C">
      <w:pPr>
        <w:pStyle w:val="SHHeading2"/>
        <w:numPr>
          <w:ilvl w:val="0"/>
          <w:numId w:val="0"/>
        </w:numPr>
        <w:spacing w:after="0" w:line="276" w:lineRule="auto"/>
        <w:ind w:left="720"/>
        <w:rPr>
          <w:rFonts w:cs="Arial"/>
          <w:sz w:val="22"/>
          <w:szCs w:val="22"/>
        </w:rPr>
      </w:pPr>
    </w:p>
    <w:p w14:paraId="3181E101"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MISCELLANEOUS</w:t>
      </w:r>
    </w:p>
    <w:p w14:paraId="5EA1BEC6" w14:textId="77777777" w:rsidR="002E292C" w:rsidRDefault="00707576" w:rsidP="002E292C">
      <w:pPr>
        <w:pStyle w:val="SHHeading2"/>
        <w:spacing w:after="0" w:line="276" w:lineRule="auto"/>
        <w:rPr>
          <w:rFonts w:cs="Arial"/>
          <w:sz w:val="22"/>
          <w:szCs w:val="22"/>
        </w:rPr>
      </w:pPr>
      <w:r w:rsidRPr="00A33C8D">
        <w:rPr>
          <w:rFonts w:cs="Arial"/>
          <w:sz w:val="22"/>
          <w:szCs w:val="22"/>
        </w:rPr>
        <w:t>Nothing contained or implied in this Deed shall prejudice or affect the rights, powers, duties and obligations of the Council in exercise of their functions as local planning authority and their rights, powers, duties and obligations under all public and private statutes, bylaws and regulations may be as fully and effectually exercised as if the Council were not a party to this Agreement.</w:t>
      </w:r>
    </w:p>
    <w:p w14:paraId="7E20A2D8" w14:textId="77777777" w:rsidR="002E292C" w:rsidRPr="00A33C8D" w:rsidRDefault="002E292C" w:rsidP="002E292C">
      <w:pPr>
        <w:pStyle w:val="SHHeading2"/>
        <w:numPr>
          <w:ilvl w:val="0"/>
          <w:numId w:val="0"/>
        </w:numPr>
        <w:spacing w:after="0" w:line="276" w:lineRule="auto"/>
        <w:ind w:left="720"/>
        <w:rPr>
          <w:rFonts w:cs="Arial"/>
          <w:sz w:val="22"/>
          <w:szCs w:val="22"/>
        </w:rPr>
      </w:pPr>
    </w:p>
    <w:p w14:paraId="45142E68" w14:textId="77777777" w:rsidR="002E292C" w:rsidRDefault="00707576" w:rsidP="002E292C">
      <w:pPr>
        <w:pStyle w:val="SHHeading2"/>
        <w:spacing w:after="0" w:line="276" w:lineRule="auto"/>
        <w:rPr>
          <w:rFonts w:cs="Arial"/>
          <w:sz w:val="22"/>
          <w:szCs w:val="22"/>
        </w:rPr>
      </w:pPr>
      <w:r w:rsidRPr="00A33C8D">
        <w:rPr>
          <w:rFonts w:cs="Arial"/>
          <w:sz w:val="22"/>
          <w:szCs w:val="22"/>
        </w:rPr>
        <w:lastRenderedPageBreak/>
        <w:t xml:space="preserve">Nothing in this Deed prohibits or limits the right to develop any part of the </w:t>
      </w:r>
      <w:r>
        <w:rPr>
          <w:rFonts w:cs="Arial"/>
          <w:sz w:val="22"/>
          <w:szCs w:val="22"/>
        </w:rPr>
        <w:t>Land</w:t>
      </w:r>
      <w:r w:rsidRPr="00A33C8D">
        <w:rPr>
          <w:rFonts w:cs="Arial"/>
          <w:sz w:val="22"/>
          <w:szCs w:val="22"/>
        </w:rPr>
        <w:t xml:space="preserve"> in accordance with a planning permission, other than one relating to the Development as specified in the Planning Application, granted</w:t>
      </w:r>
      <w:r>
        <w:rPr>
          <w:rFonts w:cs="Arial"/>
          <w:sz w:val="22"/>
          <w:szCs w:val="22"/>
        </w:rPr>
        <w:t xml:space="preserve"> (</w:t>
      </w:r>
      <w:proofErr w:type="gramStart"/>
      <w:r>
        <w:rPr>
          <w:rFonts w:cs="Arial"/>
          <w:sz w:val="22"/>
          <w:szCs w:val="22"/>
        </w:rPr>
        <w:t>whether or not</w:t>
      </w:r>
      <w:proofErr w:type="gramEnd"/>
      <w:r>
        <w:rPr>
          <w:rFonts w:cs="Arial"/>
          <w:sz w:val="22"/>
          <w:szCs w:val="22"/>
        </w:rPr>
        <w:t xml:space="preserve"> on appeal)</w:t>
      </w:r>
      <w:r w:rsidRPr="00A33C8D">
        <w:rPr>
          <w:rFonts w:cs="Arial"/>
          <w:sz w:val="22"/>
          <w:szCs w:val="22"/>
        </w:rPr>
        <w:t xml:space="preserve"> after the date of this Deed</w:t>
      </w:r>
      <w:r>
        <w:rPr>
          <w:rFonts w:cs="Arial"/>
          <w:sz w:val="22"/>
          <w:szCs w:val="22"/>
        </w:rPr>
        <w:t>.</w:t>
      </w:r>
      <w:r w:rsidRPr="00A33C8D">
        <w:rPr>
          <w:rFonts w:cs="Arial"/>
          <w:sz w:val="22"/>
          <w:szCs w:val="22"/>
        </w:rPr>
        <w:t xml:space="preserve"> </w:t>
      </w:r>
    </w:p>
    <w:p w14:paraId="32452206" w14:textId="77777777" w:rsidR="002E292C" w:rsidRPr="00A33C8D" w:rsidRDefault="002E292C" w:rsidP="002E292C">
      <w:pPr>
        <w:pStyle w:val="SHHeading2"/>
        <w:numPr>
          <w:ilvl w:val="0"/>
          <w:numId w:val="0"/>
        </w:numPr>
        <w:spacing w:after="0" w:line="276" w:lineRule="auto"/>
        <w:rPr>
          <w:rFonts w:cs="Arial"/>
          <w:sz w:val="22"/>
          <w:szCs w:val="22"/>
        </w:rPr>
      </w:pPr>
    </w:p>
    <w:p w14:paraId="21371CA5" w14:textId="77777777" w:rsidR="002E292C" w:rsidRPr="00A33C8D" w:rsidRDefault="00707576" w:rsidP="002E292C">
      <w:pPr>
        <w:pStyle w:val="SHHeading2"/>
        <w:spacing w:line="276" w:lineRule="auto"/>
        <w:rPr>
          <w:rFonts w:cs="Arial"/>
          <w:sz w:val="22"/>
          <w:szCs w:val="22"/>
        </w:rPr>
      </w:pPr>
      <w:r w:rsidRPr="00A33C8D">
        <w:rPr>
          <w:rFonts w:cs="Arial"/>
          <w:sz w:val="22"/>
          <w:szCs w:val="22"/>
        </w:rPr>
        <w:t>No waiver (whether express or implied) by the Council of any breach or default by the Owner in performing or observing any of the covenants undertakings obligations or restrictions contained in this Deed shall constitute a continuing waiver and no such waiver shall prevent the Council from enforcing any of the said covenants undertaking or obligation from acting upon any subsequent breach or default in respect of the Owner.</w:t>
      </w:r>
    </w:p>
    <w:p w14:paraId="5A529EF6" w14:textId="77777777" w:rsidR="002E292C" w:rsidRPr="00A33C8D" w:rsidRDefault="00707576" w:rsidP="002E292C">
      <w:pPr>
        <w:pStyle w:val="SHHeading2"/>
        <w:spacing w:line="276" w:lineRule="auto"/>
        <w:rPr>
          <w:rFonts w:cs="Arial"/>
          <w:sz w:val="22"/>
          <w:szCs w:val="22"/>
        </w:rPr>
      </w:pPr>
      <w:r w:rsidRPr="00A33C8D">
        <w:rPr>
          <w:rFonts w:cs="Arial"/>
          <w:sz w:val="22"/>
          <w:szCs w:val="22"/>
        </w:rPr>
        <w:t>Nothing in this Deed shall be construed as a grant of planning permission.</w:t>
      </w:r>
    </w:p>
    <w:p w14:paraId="2EA925F9" w14:textId="77777777" w:rsidR="002E292C" w:rsidRPr="00A33C8D" w:rsidRDefault="00707576" w:rsidP="002E292C">
      <w:pPr>
        <w:pStyle w:val="SHHeading2"/>
        <w:spacing w:line="276" w:lineRule="auto"/>
        <w:rPr>
          <w:rFonts w:cs="Arial"/>
          <w:sz w:val="22"/>
          <w:szCs w:val="22"/>
        </w:rPr>
      </w:pPr>
      <w:r w:rsidRPr="00A33C8D">
        <w:rPr>
          <w:rFonts w:cs="Arial"/>
          <w:sz w:val="22"/>
          <w:szCs w:val="22"/>
        </w:rPr>
        <w:t xml:space="preserve">Unless expressly agreed otherwise in this Deed, the covenants in this Deed shall be enforceable without any limit of time against the Owner </w:t>
      </w:r>
      <w:r>
        <w:rPr>
          <w:rFonts w:cs="Arial"/>
          <w:sz w:val="22"/>
          <w:szCs w:val="22"/>
        </w:rPr>
        <w:t xml:space="preserve">and their </w:t>
      </w:r>
      <w:r w:rsidRPr="00A33C8D">
        <w:rPr>
          <w:rFonts w:cs="Arial"/>
          <w:sz w:val="22"/>
          <w:szCs w:val="22"/>
        </w:rPr>
        <w:t xml:space="preserve">successors in title and assigns in </w:t>
      </w:r>
      <w:r>
        <w:rPr>
          <w:rFonts w:cs="Arial"/>
          <w:sz w:val="22"/>
          <w:szCs w:val="22"/>
        </w:rPr>
        <w:t xml:space="preserve">respect of </w:t>
      </w:r>
      <w:r w:rsidRPr="00A33C8D">
        <w:rPr>
          <w:rFonts w:cs="Arial"/>
          <w:sz w:val="22"/>
          <w:szCs w:val="22"/>
        </w:rPr>
        <w:t xml:space="preserve">an interest or estate </w:t>
      </w:r>
      <w:r>
        <w:rPr>
          <w:rFonts w:cs="Arial"/>
          <w:sz w:val="22"/>
          <w:szCs w:val="22"/>
        </w:rPr>
        <w:t>in</w:t>
      </w:r>
      <w:r w:rsidRPr="00A33C8D">
        <w:rPr>
          <w:rFonts w:cs="Arial"/>
          <w:sz w:val="22"/>
          <w:szCs w:val="22"/>
        </w:rPr>
        <w:t xml:space="preserve"> the </w:t>
      </w:r>
      <w:r>
        <w:rPr>
          <w:rFonts w:cs="Arial"/>
          <w:sz w:val="22"/>
          <w:szCs w:val="22"/>
        </w:rPr>
        <w:t>Land</w:t>
      </w:r>
      <w:r w:rsidRPr="00A33C8D">
        <w:rPr>
          <w:rFonts w:cs="Arial"/>
          <w:sz w:val="22"/>
          <w:szCs w:val="22"/>
        </w:rPr>
        <w:t xml:space="preserve"> or any part </w:t>
      </w:r>
      <w:r>
        <w:rPr>
          <w:rFonts w:cs="Arial"/>
          <w:sz w:val="22"/>
          <w:szCs w:val="22"/>
        </w:rPr>
        <w:t xml:space="preserve">thereof </w:t>
      </w:r>
      <w:r w:rsidRPr="00A33C8D">
        <w:rPr>
          <w:rFonts w:cs="Arial"/>
          <w:sz w:val="22"/>
          <w:szCs w:val="22"/>
        </w:rPr>
        <w:t xml:space="preserve">as if that person had also been an original covenanting party in respect of the interest or estate for the time being held by that person. </w:t>
      </w:r>
    </w:p>
    <w:p w14:paraId="2A229CCC" w14:textId="77777777" w:rsidR="002E292C" w:rsidRPr="00A33C8D" w:rsidRDefault="00707576" w:rsidP="002E292C">
      <w:pPr>
        <w:pStyle w:val="SHHeading2"/>
        <w:spacing w:line="276" w:lineRule="auto"/>
        <w:rPr>
          <w:rFonts w:cs="Arial"/>
          <w:sz w:val="22"/>
          <w:szCs w:val="22"/>
        </w:rPr>
      </w:pPr>
      <w:r w:rsidRPr="00A33C8D">
        <w:rPr>
          <w:rFonts w:cs="Arial"/>
          <w:sz w:val="22"/>
          <w:szCs w:val="22"/>
        </w:rPr>
        <w:t xml:space="preserve">No party to this Deed nor its successors in title nor any person deriving title from or under them shall be liable for any breach of any of the planning obligations or other obligations contained in this Deed after it shall have parted with its entire interest in the </w:t>
      </w:r>
      <w:r>
        <w:rPr>
          <w:rFonts w:cs="Arial"/>
          <w:sz w:val="22"/>
          <w:szCs w:val="22"/>
        </w:rPr>
        <w:t>Land</w:t>
      </w:r>
      <w:r w:rsidRPr="00A33C8D">
        <w:rPr>
          <w:rFonts w:cs="Arial"/>
          <w:sz w:val="22"/>
          <w:szCs w:val="22"/>
        </w:rPr>
        <w:t xml:space="preserve"> but without prejudice to liability for any subsisting breach arising prior to parting with such interest. </w:t>
      </w:r>
    </w:p>
    <w:p w14:paraId="0CE601B3" w14:textId="77777777" w:rsidR="002E292C" w:rsidRPr="00A33C8D" w:rsidRDefault="00707576" w:rsidP="002E292C">
      <w:pPr>
        <w:pStyle w:val="SHHeading2"/>
        <w:spacing w:line="276" w:lineRule="auto"/>
        <w:rPr>
          <w:rFonts w:cs="Arial"/>
          <w:sz w:val="22"/>
          <w:szCs w:val="22"/>
        </w:rPr>
      </w:pPr>
      <w:r w:rsidRPr="00A33C8D">
        <w:rPr>
          <w:rFonts w:cs="Arial"/>
          <w:sz w:val="22"/>
          <w:szCs w:val="22"/>
        </w:rPr>
        <w:t>This Deed shall cease to have effect (insofar only as it has not already been complied with) if the Planning Permission is quashed or revoked or otherwise withdrawn or (without the consent of the Owner</w:t>
      </w:r>
      <w:r>
        <w:rPr>
          <w:rFonts w:cs="Arial"/>
          <w:sz w:val="22"/>
          <w:szCs w:val="22"/>
        </w:rPr>
        <w:t xml:space="preserve"> </w:t>
      </w:r>
      <w:r w:rsidRPr="00A33C8D">
        <w:rPr>
          <w:rFonts w:cs="Arial"/>
          <w:sz w:val="22"/>
          <w:szCs w:val="22"/>
        </w:rPr>
        <w:t>or their successors in title) is modified by any statutory procedure or expires prior to Commencement of Development.</w:t>
      </w:r>
    </w:p>
    <w:p w14:paraId="6EDBDD5B" w14:textId="77777777" w:rsidR="002E292C" w:rsidRPr="00A33C8D" w:rsidRDefault="00707576" w:rsidP="002E292C">
      <w:pPr>
        <w:pStyle w:val="SHHeading2"/>
        <w:spacing w:line="276" w:lineRule="auto"/>
        <w:rPr>
          <w:rFonts w:cs="Arial"/>
          <w:sz w:val="22"/>
          <w:szCs w:val="22"/>
        </w:rPr>
      </w:pPr>
      <w:r w:rsidRPr="00A33C8D">
        <w:rPr>
          <w:rFonts w:cs="Arial"/>
          <w:sz w:val="22"/>
          <w:szCs w:val="22"/>
        </w:rPr>
        <w:t>Insofar as any clause or clauses of this Deed are found (for whatever reason) to be invalid</w:t>
      </w:r>
      <w:r>
        <w:rPr>
          <w:rFonts w:cs="Arial"/>
          <w:sz w:val="22"/>
          <w:szCs w:val="22"/>
        </w:rPr>
        <w:t>,</w:t>
      </w:r>
      <w:r w:rsidRPr="00A33C8D">
        <w:rPr>
          <w:rFonts w:cs="Arial"/>
          <w:sz w:val="22"/>
          <w:szCs w:val="22"/>
        </w:rPr>
        <w:t xml:space="preserve"> illegal or unenforceable then such invalidity illegality or unenforceability shall not affect the validity or enforceability of the remaining provisions of this Deed. </w:t>
      </w:r>
    </w:p>
    <w:p w14:paraId="03C7E825" w14:textId="77777777" w:rsidR="002E292C" w:rsidRPr="00A33C8D" w:rsidRDefault="00707576" w:rsidP="002E292C">
      <w:pPr>
        <w:pStyle w:val="SHHeading2"/>
        <w:spacing w:line="276" w:lineRule="auto"/>
        <w:rPr>
          <w:rFonts w:cs="Arial"/>
          <w:sz w:val="22"/>
          <w:szCs w:val="22"/>
        </w:rPr>
      </w:pPr>
      <w:proofErr w:type="gramStart"/>
      <w:r w:rsidRPr="00A33C8D">
        <w:rPr>
          <w:rFonts w:cs="Arial"/>
          <w:sz w:val="22"/>
          <w:szCs w:val="22"/>
        </w:rPr>
        <w:t>In the event that</w:t>
      </w:r>
      <w:proofErr w:type="gramEnd"/>
      <w:r w:rsidRPr="00A33C8D">
        <w:rPr>
          <w:rFonts w:cs="Arial"/>
          <w:sz w:val="22"/>
          <w:szCs w:val="22"/>
        </w:rPr>
        <w:t xml:space="preserve"> the planning obligations contained in this Deed being modified</w:t>
      </w:r>
      <w:r>
        <w:rPr>
          <w:rFonts w:cs="Arial"/>
          <w:sz w:val="22"/>
          <w:szCs w:val="22"/>
        </w:rPr>
        <w:t>,</w:t>
      </w:r>
      <w:r w:rsidRPr="00A33C8D">
        <w:rPr>
          <w:rFonts w:cs="Arial"/>
          <w:sz w:val="22"/>
          <w:szCs w:val="22"/>
        </w:rPr>
        <w:t xml:space="preserve"> a note or memorandum thereof shall be endorsed upon this Deed. </w:t>
      </w:r>
    </w:p>
    <w:p w14:paraId="27217F20" w14:textId="77777777" w:rsidR="002E292C" w:rsidRPr="00A33C8D" w:rsidRDefault="00707576" w:rsidP="002E292C">
      <w:pPr>
        <w:pStyle w:val="SHHeading2"/>
        <w:spacing w:line="276" w:lineRule="auto"/>
        <w:rPr>
          <w:rFonts w:cs="Arial"/>
          <w:sz w:val="22"/>
          <w:szCs w:val="22"/>
        </w:rPr>
      </w:pPr>
      <w:r w:rsidRPr="00A33C8D">
        <w:rPr>
          <w:rFonts w:cs="Arial"/>
          <w:sz w:val="22"/>
          <w:szCs w:val="22"/>
        </w:rPr>
        <w:t>The Deed cannot be amended or discharged without the prior consent in writing of the Owner</w:t>
      </w:r>
      <w:r>
        <w:rPr>
          <w:rFonts w:cs="Arial"/>
          <w:sz w:val="22"/>
          <w:szCs w:val="22"/>
        </w:rPr>
        <w:t xml:space="preserve"> </w:t>
      </w:r>
      <w:r w:rsidRPr="00A33C8D">
        <w:rPr>
          <w:rFonts w:cs="Arial"/>
          <w:sz w:val="22"/>
          <w:szCs w:val="22"/>
        </w:rPr>
        <w:t>and the Council or their respective successors in title in accordance with the requirements of Section 106 of the Town and Country Planning Act 1990 and any subordinate legislation</w:t>
      </w:r>
    </w:p>
    <w:p w14:paraId="4B16C47E" w14:textId="77777777" w:rsidR="002E292C" w:rsidRDefault="00707576" w:rsidP="002E292C">
      <w:pPr>
        <w:pStyle w:val="SHHeading2"/>
      </w:pPr>
      <w:r w:rsidRPr="00910B02">
        <w:rPr>
          <w:sz w:val="22"/>
          <w:szCs w:val="22"/>
        </w:rPr>
        <w:t xml:space="preserve">Should a Court or the Secretary of State or a Planning Inspector appointed </w:t>
      </w:r>
      <w:proofErr w:type="gramStart"/>
      <w:r w:rsidRPr="00910B02">
        <w:rPr>
          <w:sz w:val="22"/>
          <w:szCs w:val="22"/>
        </w:rPr>
        <w:t>during the course of</w:t>
      </w:r>
      <w:proofErr w:type="gramEnd"/>
      <w:r w:rsidRPr="00910B02">
        <w:rPr>
          <w:sz w:val="22"/>
          <w:szCs w:val="22"/>
        </w:rPr>
        <w:t xml:space="preserve"> any </w:t>
      </w:r>
      <w:r>
        <w:rPr>
          <w:sz w:val="22"/>
          <w:szCs w:val="22"/>
        </w:rPr>
        <w:t>a</w:t>
      </w:r>
      <w:r w:rsidRPr="00910B02">
        <w:rPr>
          <w:sz w:val="22"/>
          <w:szCs w:val="22"/>
        </w:rPr>
        <w:t xml:space="preserve">ppeal or </w:t>
      </w:r>
      <w:r>
        <w:rPr>
          <w:sz w:val="22"/>
          <w:szCs w:val="22"/>
        </w:rPr>
        <w:t>l</w:t>
      </w:r>
      <w:r w:rsidRPr="00910B02">
        <w:rPr>
          <w:sz w:val="22"/>
          <w:szCs w:val="22"/>
        </w:rPr>
        <w:t xml:space="preserve">egal </w:t>
      </w:r>
      <w:r>
        <w:rPr>
          <w:sz w:val="22"/>
          <w:szCs w:val="22"/>
        </w:rPr>
        <w:t>c</w:t>
      </w:r>
      <w:r w:rsidRPr="00910B02">
        <w:rPr>
          <w:sz w:val="22"/>
          <w:szCs w:val="22"/>
        </w:rPr>
        <w:t>hallenge of the Planning Permission hold that any of the obligations contained in this Deed do not meet the tests of the CIL regulations or the National Planning Policy Framework then that obligation shall no longer apply</w:t>
      </w:r>
      <w:r w:rsidRPr="00A33C8D">
        <w:t xml:space="preserve">. </w:t>
      </w:r>
    </w:p>
    <w:p w14:paraId="437CF5C2" w14:textId="77777777" w:rsidR="008B6D04" w:rsidRPr="00A33C8D" w:rsidRDefault="008B6D04" w:rsidP="008B6D04">
      <w:pPr>
        <w:pStyle w:val="SHHeading2"/>
        <w:numPr>
          <w:ilvl w:val="0"/>
          <w:numId w:val="0"/>
        </w:numPr>
        <w:ind w:left="720"/>
      </w:pPr>
    </w:p>
    <w:p w14:paraId="2BECE11B"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lastRenderedPageBreak/>
        <w:t xml:space="preserve">THE PLANNING OBLIGATIONS </w:t>
      </w:r>
    </w:p>
    <w:p w14:paraId="3984832E" w14:textId="77777777" w:rsidR="00FD5125" w:rsidRPr="00A33C8D" w:rsidRDefault="00707576" w:rsidP="00906779">
      <w:pPr>
        <w:pStyle w:val="SHHeading2"/>
        <w:numPr>
          <w:ilvl w:val="0"/>
          <w:numId w:val="0"/>
        </w:numPr>
        <w:spacing w:line="276" w:lineRule="auto"/>
        <w:ind w:left="720"/>
        <w:rPr>
          <w:rFonts w:cs="Arial"/>
          <w:sz w:val="22"/>
          <w:szCs w:val="22"/>
        </w:rPr>
      </w:pPr>
      <w:r w:rsidRPr="00A33C8D">
        <w:rPr>
          <w:rFonts w:cs="Arial"/>
          <w:sz w:val="22"/>
          <w:szCs w:val="22"/>
        </w:rPr>
        <w:t xml:space="preserve">The Owner covenant with the Council </w:t>
      </w:r>
      <w:proofErr w:type="gramStart"/>
      <w:r w:rsidRPr="00A33C8D">
        <w:rPr>
          <w:rFonts w:cs="Arial"/>
          <w:sz w:val="22"/>
          <w:szCs w:val="22"/>
        </w:rPr>
        <w:t>so as to</w:t>
      </w:r>
      <w:proofErr w:type="gramEnd"/>
      <w:r w:rsidRPr="00A33C8D">
        <w:rPr>
          <w:rFonts w:cs="Arial"/>
          <w:sz w:val="22"/>
          <w:szCs w:val="22"/>
        </w:rPr>
        <w:t xml:space="preserve"> bind the </w:t>
      </w:r>
      <w:r>
        <w:rPr>
          <w:rFonts w:cs="Arial"/>
          <w:sz w:val="22"/>
          <w:szCs w:val="22"/>
        </w:rPr>
        <w:t>Land</w:t>
      </w:r>
      <w:r w:rsidRPr="00A33C8D">
        <w:rPr>
          <w:rFonts w:cs="Arial"/>
          <w:sz w:val="22"/>
          <w:szCs w:val="22"/>
        </w:rPr>
        <w:t xml:space="preserve"> to observe and perform the obligations contained in this Deed and the Schedule hereto.</w:t>
      </w:r>
    </w:p>
    <w:p w14:paraId="2BA9424C"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 xml:space="preserve">COSTS </w:t>
      </w:r>
    </w:p>
    <w:p w14:paraId="17611522" w14:textId="77777777" w:rsidR="002E292C" w:rsidRPr="00871F19" w:rsidRDefault="00707576" w:rsidP="003B41B3">
      <w:pPr>
        <w:pStyle w:val="SHHeading2"/>
        <w:numPr>
          <w:ilvl w:val="0"/>
          <w:numId w:val="0"/>
        </w:numPr>
        <w:spacing w:line="276" w:lineRule="auto"/>
        <w:ind w:left="720"/>
        <w:rPr>
          <w:rFonts w:cs="Arial"/>
          <w:sz w:val="22"/>
          <w:szCs w:val="22"/>
        </w:rPr>
      </w:pPr>
      <w:r w:rsidRPr="00A33C8D">
        <w:rPr>
          <w:rFonts w:cs="Arial"/>
          <w:sz w:val="22"/>
          <w:szCs w:val="22"/>
        </w:rPr>
        <w:t xml:space="preserve">The </w:t>
      </w:r>
      <w:r>
        <w:rPr>
          <w:rFonts w:cs="Arial"/>
          <w:sz w:val="22"/>
          <w:szCs w:val="22"/>
        </w:rPr>
        <w:t xml:space="preserve">Owner </w:t>
      </w:r>
      <w:r w:rsidRPr="00A33C8D">
        <w:rPr>
          <w:rFonts w:cs="Arial"/>
          <w:sz w:val="22"/>
          <w:szCs w:val="22"/>
        </w:rPr>
        <w:t xml:space="preserve">hereby covenants with the Council that on completion of this Deed it will pay the Council's reasonable and proper legal costs, together with all disbursements, incurred in connection with the negotiation, preparation, completion and registration of this Deed. </w:t>
      </w:r>
    </w:p>
    <w:p w14:paraId="027483AF"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REGISTRATION OF AGREEMENT</w:t>
      </w:r>
    </w:p>
    <w:p w14:paraId="4AEC8B3E" w14:textId="77777777" w:rsidR="002E292C" w:rsidRPr="00A33C8D" w:rsidRDefault="00707576" w:rsidP="002E292C">
      <w:pPr>
        <w:pStyle w:val="SHHeading2"/>
        <w:numPr>
          <w:ilvl w:val="0"/>
          <w:numId w:val="0"/>
        </w:numPr>
        <w:spacing w:line="276" w:lineRule="auto"/>
        <w:ind w:left="720"/>
        <w:rPr>
          <w:rFonts w:cs="Arial"/>
          <w:sz w:val="22"/>
          <w:szCs w:val="22"/>
        </w:rPr>
      </w:pPr>
      <w:r w:rsidRPr="00A33C8D">
        <w:rPr>
          <w:rFonts w:cs="Arial"/>
          <w:sz w:val="22"/>
          <w:szCs w:val="22"/>
        </w:rPr>
        <w:t>The Owner recognise and agree that the covenants in this Deed shall be treated and registered as local land charges for the purposes of the Local Land Charges Act 1975.</w:t>
      </w:r>
    </w:p>
    <w:p w14:paraId="6FA6ABFB" w14:textId="77777777" w:rsidR="002E292C" w:rsidRPr="00A33C8D" w:rsidRDefault="00707576" w:rsidP="002E292C">
      <w:pPr>
        <w:pStyle w:val="SHHeading1"/>
        <w:spacing w:line="276" w:lineRule="auto"/>
        <w:rPr>
          <w:rFonts w:cs="Arial"/>
          <w:sz w:val="22"/>
          <w:szCs w:val="22"/>
          <w:u w:val="single"/>
        </w:rPr>
      </w:pPr>
      <w:r w:rsidRPr="00A33C8D">
        <w:rPr>
          <w:rFonts w:cs="Arial"/>
          <w:sz w:val="22"/>
          <w:szCs w:val="22"/>
          <w:u w:val="single"/>
        </w:rPr>
        <w:t>RIGHT OF ACCESS</w:t>
      </w:r>
    </w:p>
    <w:p w14:paraId="6820A096" w14:textId="77777777" w:rsidR="002E292C" w:rsidRPr="00A33C8D" w:rsidRDefault="00707576" w:rsidP="002E292C">
      <w:pPr>
        <w:pStyle w:val="SHHeading2"/>
        <w:numPr>
          <w:ilvl w:val="0"/>
          <w:numId w:val="0"/>
        </w:numPr>
        <w:spacing w:line="276" w:lineRule="auto"/>
        <w:ind w:left="709" w:right="-46"/>
        <w:rPr>
          <w:rFonts w:cs="Arial"/>
          <w:sz w:val="22"/>
          <w:szCs w:val="22"/>
        </w:rPr>
      </w:pPr>
      <w:r w:rsidRPr="00A33C8D">
        <w:rPr>
          <w:rFonts w:cs="Arial"/>
          <w:sz w:val="22"/>
          <w:szCs w:val="22"/>
        </w:rPr>
        <w:t>Without prejudice to the Council's statutory right of entry the Owner</w:t>
      </w:r>
      <w:r>
        <w:rPr>
          <w:rFonts w:cs="Arial"/>
          <w:sz w:val="22"/>
          <w:szCs w:val="22"/>
        </w:rPr>
        <w:t xml:space="preserve"> </w:t>
      </w:r>
      <w:r w:rsidRPr="00A33C8D">
        <w:rPr>
          <w:rFonts w:cs="Arial"/>
          <w:sz w:val="22"/>
          <w:szCs w:val="22"/>
        </w:rPr>
        <w:t xml:space="preserve">shall permit the Council and its authorised employees and agents upon reasonable written notice to enter the </w:t>
      </w:r>
      <w:r>
        <w:rPr>
          <w:rFonts w:cs="Arial"/>
          <w:sz w:val="22"/>
          <w:szCs w:val="22"/>
        </w:rPr>
        <w:t>Land</w:t>
      </w:r>
      <w:r w:rsidRPr="00A33C8D">
        <w:rPr>
          <w:rFonts w:cs="Arial"/>
          <w:sz w:val="22"/>
          <w:szCs w:val="22"/>
        </w:rPr>
        <w:t xml:space="preserve"> at all reasonable times for the purpose of verifying </w:t>
      </w:r>
      <w:proofErr w:type="gramStart"/>
      <w:r w:rsidRPr="00A33C8D">
        <w:rPr>
          <w:rFonts w:cs="Arial"/>
          <w:sz w:val="22"/>
          <w:szCs w:val="22"/>
        </w:rPr>
        <w:t>whether or not</w:t>
      </w:r>
      <w:proofErr w:type="gramEnd"/>
      <w:r w:rsidRPr="00A33C8D">
        <w:rPr>
          <w:rFonts w:cs="Arial"/>
          <w:sz w:val="22"/>
          <w:szCs w:val="22"/>
        </w:rPr>
        <w:t xml:space="preserve"> any obligation arising under th</w:t>
      </w:r>
      <w:r>
        <w:rPr>
          <w:rFonts w:cs="Arial"/>
          <w:sz w:val="22"/>
          <w:szCs w:val="22"/>
        </w:rPr>
        <w:t>is</w:t>
      </w:r>
      <w:r w:rsidRPr="00A33C8D">
        <w:rPr>
          <w:rFonts w:cs="Arial"/>
          <w:sz w:val="22"/>
          <w:szCs w:val="22"/>
        </w:rPr>
        <w:t xml:space="preserve"> Deed has been performed or observed.</w:t>
      </w:r>
    </w:p>
    <w:p w14:paraId="46BD839E" w14:textId="77777777" w:rsidR="002E292C" w:rsidRPr="00A33C8D" w:rsidRDefault="00707576" w:rsidP="003B41B3">
      <w:pPr>
        <w:tabs>
          <w:tab w:val="left" w:pos="1872"/>
          <w:tab w:val="left" w:pos="6336"/>
        </w:tabs>
        <w:suppressAutoHyphens/>
        <w:ind w:left="709" w:right="720" w:hanging="709"/>
        <w:jc w:val="both"/>
        <w:rPr>
          <w:rFonts w:ascii="Arial" w:hAnsi="Arial" w:cs="Arial"/>
          <w:b/>
          <w:spacing w:val="-2"/>
          <w:u w:val="single"/>
        </w:rPr>
      </w:pPr>
      <w:r w:rsidRPr="00A33C8D">
        <w:rPr>
          <w:rFonts w:ascii="Arial" w:hAnsi="Arial" w:cs="Arial"/>
          <w:b/>
          <w:color w:val="000000" w:themeColor="text1"/>
          <w:spacing w:val="-2"/>
        </w:rPr>
        <w:t>9.</w:t>
      </w:r>
      <w:r>
        <w:rPr>
          <w:rFonts w:ascii="Arial" w:hAnsi="Arial" w:cs="Arial"/>
          <w:spacing w:val="-2"/>
        </w:rPr>
        <w:tab/>
      </w:r>
      <w:r w:rsidRPr="00A33C8D">
        <w:rPr>
          <w:rFonts w:ascii="Arial" w:hAnsi="Arial" w:cs="Arial"/>
          <w:b/>
          <w:spacing w:val="-2"/>
          <w:u w:val="single"/>
        </w:rPr>
        <w:t>ARBITRATION</w:t>
      </w:r>
    </w:p>
    <w:p w14:paraId="6F6F182A" w14:textId="77777777" w:rsidR="002E292C" w:rsidRDefault="00707576" w:rsidP="003B41B3">
      <w:pPr>
        <w:pStyle w:val="BlockText"/>
        <w:tabs>
          <w:tab w:val="clear" w:pos="864"/>
          <w:tab w:val="left" w:pos="709"/>
        </w:tabs>
        <w:spacing w:line="276" w:lineRule="auto"/>
        <w:ind w:left="709" w:right="-46" w:hanging="709"/>
        <w:jc w:val="both"/>
        <w:rPr>
          <w:rFonts w:cs="Arial"/>
          <w:szCs w:val="22"/>
        </w:rPr>
      </w:pPr>
      <w:r w:rsidRPr="00A33C8D">
        <w:rPr>
          <w:rFonts w:cs="Arial"/>
          <w:szCs w:val="22"/>
        </w:rPr>
        <w:t>9.1</w:t>
      </w:r>
      <w:r w:rsidRPr="00A33C8D">
        <w:rPr>
          <w:rFonts w:cs="Arial"/>
          <w:szCs w:val="22"/>
        </w:rPr>
        <w:tab/>
        <w:t>Any dispute, controversy or claim arising out of or relating to this Agreement, including any question regarding its breach, existence, validity or termination or legal relationship established by this Deed</w:t>
      </w:r>
      <w:r>
        <w:rPr>
          <w:rFonts w:cs="Arial"/>
          <w:szCs w:val="22"/>
        </w:rPr>
        <w:t xml:space="preserve"> </w:t>
      </w:r>
      <w:r w:rsidRPr="00A33C8D">
        <w:rPr>
          <w:rFonts w:cs="Arial"/>
          <w:szCs w:val="22"/>
        </w:rPr>
        <w:t xml:space="preserve">shall be finally resolved by arbitration in accordance with the Arbitration Act 1996. It is agreed that: </w:t>
      </w:r>
    </w:p>
    <w:p w14:paraId="13FF064F" w14:textId="77777777" w:rsidR="002E292C" w:rsidRDefault="002E292C" w:rsidP="002E292C">
      <w:pPr>
        <w:pStyle w:val="BlockText"/>
        <w:spacing w:line="276" w:lineRule="auto"/>
        <w:ind w:right="-46" w:hanging="864"/>
        <w:jc w:val="both"/>
        <w:rPr>
          <w:rFonts w:cs="Arial"/>
          <w:szCs w:val="22"/>
        </w:rPr>
      </w:pPr>
    </w:p>
    <w:p w14:paraId="39A1D2B3" w14:textId="77777777" w:rsidR="002E292C" w:rsidRPr="00A33C8D" w:rsidRDefault="00707576" w:rsidP="003B41B3">
      <w:pPr>
        <w:pStyle w:val="BlockText"/>
        <w:tabs>
          <w:tab w:val="clear" w:pos="864"/>
          <w:tab w:val="left" w:pos="709"/>
        </w:tabs>
        <w:spacing w:line="276" w:lineRule="auto"/>
        <w:ind w:right="-46" w:hanging="864"/>
        <w:rPr>
          <w:rFonts w:cs="Arial"/>
          <w:szCs w:val="22"/>
        </w:rPr>
      </w:pPr>
      <w:r>
        <w:rPr>
          <w:rFonts w:cs="Arial"/>
          <w:szCs w:val="22"/>
        </w:rPr>
        <w:tab/>
      </w:r>
      <w:r w:rsidRPr="00A33C8D">
        <w:rPr>
          <w:rFonts w:cs="Arial"/>
          <w:szCs w:val="22"/>
        </w:rPr>
        <w:t>9.1.1 the tribunal shall consist of one other arbitrator appointed jointly by the parties;</w:t>
      </w:r>
    </w:p>
    <w:p w14:paraId="101CFA3E" w14:textId="77777777" w:rsidR="002E292C" w:rsidRDefault="00707576" w:rsidP="00906779">
      <w:pPr>
        <w:pStyle w:val="SHHeading3"/>
        <w:numPr>
          <w:ilvl w:val="0"/>
          <w:numId w:val="0"/>
        </w:numPr>
        <w:spacing w:after="0" w:line="276" w:lineRule="auto"/>
        <w:ind w:left="1276" w:hanging="567"/>
        <w:rPr>
          <w:rFonts w:cs="Arial"/>
          <w:sz w:val="22"/>
          <w:szCs w:val="22"/>
        </w:rPr>
      </w:pPr>
      <w:r w:rsidRPr="00A33C8D">
        <w:rPr>
          <w:rFonts w:cs="Arial"/>
          <w:sz w:val="22"/>
          <w:szCs w:val="22"/>
        </w:rPr>
        <w:t xml:space="preserve">9.1.2 </w:t>
      </w:r>
      <w:r w:rsidR="00906779">
        <w:rPr>
          <w:rFonts w:cs="Arial"/>
          <w:sz w:val="22"/>
          <w:szCs w:val="22"/>
        </w:rPr>
        <w:tab/>
      </w:r>
      <w:r w:rsidRPr="00A33C8D">
        <w:rPr>
          <w:rFonts w:cs="Arial"/>
          <w:sz w:val="22"/>
          <w:szCs w:val="22"/>
        </w:rPr>
        <w:t>in default of the parties' </w:t>
      </w:r>
      <w:r>
        <w:rPr>
          <w:rFonts w:cs="Arial"/>
          <w:sz w:val="22"/>
          <w:szCs w:val="22"/>
        </w:rPr>
        <w:t>agreement as</w:t>
      </w:r>
      <w:r w:rsidRPr="00A33C8D">
        <w:rPr>
          <w:rFonts w:cs="Arial"/>
          <w:sz w:val="22"/>
          <w:szCs w:val="22"/>
        </w:rPr>
        <w:t xml:space="preserve"> to the arbitrator, the arbitrator shall be appointed on either party's request by the President for the time being of the Royal Institution of Chartered Surveyors;</w:t>
      </w:r>
    </w:p>
    <w:p w14:paraId="42B8CE80" w14:textId="77777777" w:rsidR="002E292C" w:rsidRDefault="00707576" w:rsidP="00906779">
      <w:pPr>
        <w:pStyle w:val="SHHeading3"/>
        <w:numPr>
          <w:ilvl w:val="0"/>
          <w:numId w:val="0"/>
        </w:numPr>
        <w:spacing w:after="0" w:line="276" w:lineRule="auto"/>
        <w:ind w:left="1276" w:hanging="567"/>
        <w:rPr>
          <w:rFonts w:cs="Arial"/>
          <w:sz w:val="22"/>
          <w:szCs w:val="22"/>
        </w:rPr>
      </w:pPr>
      <w:r>
        <w:rPr>
          <w:rFonts w:cs="Arial"/>
          <w:sz w:val="22"/>
          <w:szCs w:val="22"/>
        </w:rPr>
        <w:t>9.1.3</w:t>
      </w:r>
      <w:r>
        <w:rPr>
          <w:rFonts w:cs="Arial"/>
          <w:sz w:val="22"/>
          <w:szCs w:val="22"/>
        </w:rPr>
        <w:tab/>
        <w:t>the costs of the arbitration shall be payable by the parties in the proportions determined by the arbitrator (or if the arbitrator makes no direction, then equally);</w:t>
      </w:r>
    </w:p>
    <w:p w14:paraId="46D6E442" w14:textId="77777777" w:rsidR="002E292C" w:rsidRDefault="00707576" w:rsidP="00A5070B">
      <w:pPr>
        <w:pStyle w:val="SHHeading3"/>
        <w:numPr>
          <w:ilvl w:val="0"/>
          <w:numId w:val="0"/>
        </w:numPr>
        <w:spacing w:after="0" w:line="276" w:lineRule="auto"/>
        <w:ind w:left="1276" w:hanging="567"/>
        <w:rPr>
          <w:rFonts w:cs="Arial"/>
          <w:sz w:val="22"/>
          <w:szCs w:val="22"/>
        </w:rPr>
      </w:pPr>
      <w:r>
        <w:rPr>
          <w:rFonts w:cs="Arial"/>
          <w:sz w:val="22"/>
          <w:szCs w:val="22"/>
        </w:rPr>
        <w:t>9.1.4</w:t>
      </w:r>
      <w:r>
        <w:rPr>
          <w:rFonts w:cs="Arial"/>
          <w:sz w:val="22"/>
          <w:szCs w:val="22"/>
        </w:rPr>
        <w:tab/>
        <w:t>the seat of arbitration shall be London.</w:t>
      </w:r>
    </w:p>
    <w:p w14:paraId="3CFF9710" w14:textId="77777777" w:rsidR="002E292C" w:rsidRDefault="002E292C" w:rsidP="002E292C">
      <w:pPr>
        <w:pStyle w:val="SHHeading3"/>
        <w:numPr>
          <w:ilvl w:val="0"/>
          <w:numId w:val="0"/>
        </w:numPr>
        <w:spacing w:after="0" w:line="276" w:lineRule="auto"/>
        <w:rPr>
          <w:rFonts w:cs="Arial"/>
          <w:sz w:val="22"/>
          <w:szCs w:val="22"/>
        </w:rPr>
      </w:pPr>
    </w:p>
    <w:p w14:paraId="3453078C" w14:textId="77777777" w:rsidR="002E292C" w:rsidRDefault="00707576" w:rsidP="002E292C">
      <w:pPr>
        <w:pStyle w:val="SHHeading3"/>
        <w:numPr>
          <w:ilvl w:val="0"/>
          <w:numId w:val="0"/>
        </w:numPr>
        <w:spacing w:after="0" w:line="276" w:lineRule="auto"/>
        <w:rPr>
          <w:rFonts w:cs="Arial"/>
          <w:b/>
          <w:bCs/>
          <w:sz w:val="22"/>
          <w:szCs w:val="22"/>
          <w:u w:val="single"/>
        </w:rPr>
      </w:pPr>
      <w:r>
        <w:rPr>
          <w:rFonts w:cs="Arial"/>
          <w:b/>
          <w:bCs/>
          <w:sz w:val="22"/>
          <w:szCs w:val="22"/>
        </w:rPr>
        <w:t>10.</w:t>
      </w:r>
      <w:r>
        <w:rPr>
          <w:rFonts w:cs="Arial"/>
          <w:b/>
          <w:bCs/>
          <w:sz w:val="22"/>
          <w:szCs w:val="22"/>
        </w:rPr>
        <w:tab/>
      </w:r>
      <w:r w:rsidRPr="00697243">
        <w:rPr>
          <w:rFonts w:cs="Arial"/>
          <w:b/>
          <w:bCs/>
          <w:sz w:val="22"/>
          <w:szCs w:val="22"/>
          <w:u w:val="single"/>
        </w:rPr>
        <w:t>THIRD PARTIES</w:t>
      </w:r>
    </w:p>
    <w:p w14:paraId="70554B51" w14:textId="77777777" w:rsidR="002E292C" w:rsidRDefault="002E292C" w:rsidP="002E292C">
      <w:pPr>
        <w:pStyle w:val="SHHeading3"/>
        <w:numPr>
          <w:ilvl w:val="0"/>
          <w:numId w:val="0"/>
        </w:numPr>
        <w:spacing w:after="0" w:line="276" w:lineRule="auto"/>
        <w:rPr>
          <w:rFonts w:cs="Arial"/>
          <w:b/>
          <w:bCs/>
          <w:sz w:val="22"/>
          <w:szCs w:val="22"/>
          <w:u w:val="single"/>
        </w:rPr>
      </w:pPr>
    </w:p>
    <w:p w14:paraId="13374AE1" w14:textId="77777777" w:rsidR="00A5070B" w:rsidRPr="005A4F91" w:rsidRDefault="00707576" w:rsidP="005C2511">
      <w:pPr>
        <w:pStyle w:val="SHHeading3"/>
        <w:numPr>
          <w:ilvl w:val="0"/>
          <w:numId w:val="0"/>
        </w:numPr>
        <w:spacing w:after="0" w:line="276" w:lineRule="auto"/>
        <w:ind w:left="720"/>
        <w:rPr>
          <w:rFonts w:cs="Arial"/>
          <w:spacing w:val="-2"/>
          <w:sz w:val="22"/>
          <w:szCs w:val="22"/>
        </w:rPr>
      </w:pPr>
      <w:r w:rsidRPr="00697243">
        <w:rPr>
          <w:rFonts w:cs="Arial"/>
          <w:sz w:val="22"/>
          <w:szCs w:val="22"/>
        </w:rPr>
        <w:t xml:space="preserve">A person who is not named in this Deed does not have any right to enforce any term of this Deed </w:t>
      </w:r>
      <w:r w:rsidRPr="00697243">
        <w:rPr>
          <w:rFonts w:cs="Arial"/>
          <w:spacing w:val="-2"/>
          <w:sz w:val="22"/>
          <w:szCs w:val="22"/>
        </w:rPr>
        <w:t>under the Contracts (Rights of Third Parties) Act 199</w:t>
      </w:r>
    </w:p>
    <w:p w14:paraId="4B40554E" w14:textId="77777777" w:rsidR="002E292C" w:rsidRPr="00A33C8D" w:rsidRDefault="002E292C" w:rsidP="002E292C">
      <w:pPr>
        <w:pStyle w:val="SHHeading3"/>
        <w:numPr>
          <w:ilvl w:val="0"/>
          <w:numId w:val="0"/>
        </w:numPr>
        <w:spacing w:after="0" w:line="276" w:lineRule="auto"/>
        <w:ind w:left="1418" w:hanging="554"/>
        <w:rPr>
          <w:rFonts w:cs="Arial"/>
          <w:sz w:val="22"/>
          <w:szCs w:val="22"/>
        </w:rPr>
      </w:pPr>
    </w:p>
    <w:p w14:paraId="7E157AAF" w14:textId="77777777" w:rsidR="002E292C" w:rsidRPr="00A33C8D" w:rsidRDefault="00707576" w:rsidP="002E292C">
      <w:pPr>
        <w:tabs>
          <w:tab w:val="left" w:pos="709"/>
          <w:tab w:val="left" w:pos="1872"/>
          <w:tab w:val="left" w:pos="6336"/>
        </w:tabs>
        <w:suppressAutoHyphens/>
        <w:ind w:right="-46"/>
        <w:jc w:val="both"/>
        <w:rPr>
          <w:rFonts w:ascii="Arial" w:hAnsi="Arial" w:cs="Arial"/>
          <w:b/>
          <w:spacing w:val="-2"/>
          <w:u w:val="single"/>
        </w:rPr>
      </w:pPr>
      <w:r w:rsidRPr="00A33C8D">
        <w:rPr>
          <w:rFonts w:ascii="Arial" w:hAnsi="Arial" w:cs="Arial"/>
          <w:b/>
          <w:spacing w:val="-2"/>
        </w:rPr>
        <w:t>11.</w:t>
      </w:r>
      <w:r w:rsidRPr="00A33C8D">
        <w:rPr>
          <w:rFonts w:ascii="Arial" w:hAnsi="Arial" w:cs="Arial"/>
          <w:spacing w:val="-2"/>
        </w:rPr>
        <w:tab/>
      </w:r>
      <w:r w:rsidRPr="00A33C8D">
        <w:rPr>
          <w:rFonts w:ascii="Arial" w:hAnsi="Arial" w:cs="Arial"/>
          <w:b/>
          <w:spacing w:val="-2"/>
          <w:u w:val="single"/>
        </w:rPr>
        <w:t>NOTICES</w:t>
      </w:r>
    </w:p>
    <w:p w14:paraId="19107440" w14:textId="77777777" w:rsidR="002E292C" w:rsidRDefault="00707576" w:rsidP="002E292C">
      <w:pPr>
        <w:pStyle w:val="BlockText"/>
        <w:tabs>
          <w:tab w:val="clear" w:pos="864"/>
          <w:tab w:val="left" w:pos="709"/>
        </w:tabs>
        <w:spacing w:line="276" w:lineRule="auto"/>
        <w:ind w:left="709" w:right="-46" w:hanging="709"/>
        <w:jc w:val="both"/>
        <w:rPr>
          <w:rFonts w:cs="Arial"/>
          <w:szCs w:val="22"/>
        </w:rPr>
      </w:pPr>
      <w:r w:rsidRPr="00A33C8D">
        <w:rPr>
          <w:rFonts w:cs="Arial"/>
          <w:szCs w:val="22"/>
        </w:rPr>
        <w:t>11.1</w:t>
      </w:r>
      <w:r w:rsidRPr="00A33C8D">
        <w:rPr>
          <w:rFonts w:cs="Arial"/>
          <w:szCs w:val="22"/>
        </w:rPr>
        <w:tab/>
        <w:t>All notices served under or in connection with this Deed shall be deemed to have been</w:t>
      </w:r>
      <w:r>
        <w:rPr>
          <w:rFonts w:cs="Arial"/>
          <w:szCs w:val="22"/>
        </w:rPr>
        <w:t xml:space="preserve"> </w:t>
      </w:r>
      <w:r w:rsidRPr="00A33C8D">
        <w:rPr>
          <w:rFonts w:cs="Arial"/>
          <w:szCs w:val="22"/>
        </w:rPr>
        <w:t>properly served if sent by recorded delivery to the principal address or registered office (as appropriate) of the relevant party;</w:t>
      </w:r>
    </w:p>
    <w:p w14:paraId="27488BA6" w14:textId="77777777" w:rsidR="002E292C" w:rsidRDefault="002E292C" w:rsidP="002E292C">
      <w:pPr>
        <w:pStyle w:val="BlockText"/>
        <w:tabs>
          <w:tab w:val="clear" w:pos="864"/>
          <w:tab w:val="left" w:pos="709"/>
        </w:tabs>
        <w:spacing w:line="276" w:lineRule="auto"/>
        <w:ind w:left="709" w:right="-46" w:hanging="709"/>
        <w:jc w:val="both"/>
        <w:rPr>
          <w:rFonts w:cs="Arial"/>
          <w:szCs w:val="22"/>
        </w:rPr>
      </w:pPr>
    </w:p>
    <w:p w14:paraId="25223553" w14:textId="77777777" w:rsidR="002E292C" w:rsidRDefault="00707576" w:rsidP="002E292C">
      <w:pPr>
        <w:pStyle w:val="BlockText"/>
        <w:tabs>
          <w:tab w:val="clear" w:pos="864"/>
          <w:tab w:val="left" w:pos="709"/>
        </w:tabs>
        <w:spacing w:line="276" w:lineRule="auto"/>
        <w:ind w:left="709" w:right="-46" w:hanging="709"/>
        <w:jc w:val="both"/>
        <w:rPr>
          <w:rFonts w:cs="Arial"/>
          <w:szCs w:val="22"/>
        </w:rPr>
      </w:pPr>
      <w:r w:rsidRPr="00A33C8D">
        <w:rPr>
          <w:rFonts w:cs="Arial"/>
          <w:szCs w:val="22"/>
        </w:rPr>
        <w:lastRenderedPageBreak/>
        <w:t>11.2</w:t>
      </w:r>
      <w:r w:rsidRPr="00A33C8D">
        <w:rPr>
          <w:rFonts w:cs="Arial"/>
          <w:szCs w:val="22"/>
        </w:rPr>
        <w:tab/>
        <w:t>Any notice to be served under or in connection with this Deed shall be sent:</w:t>
      </w:r>
    </w:p>
    <w:p w14:paraId="2C6478B6" w14:textId="77777777" w:rsidR="002E292C" w:rsidRDefault="002E292C" w:rsidP="002E292C">
      <w:pPr>
        <w:pStyle w:val="BlockText"/>
        <w:spacing w:line="276" w:lineRule="auto"/>
        <w:ind w:right="-46" w:hanging="864"/>
        <w:jc w:val="both"/>
        <w:rPr>
          <w:rFonts w:cs="Arial"/>
          <w:szCs w:val="22"/>
        </w:rPr>
      </w:pPr>
    </w:p>
    <w:p w14:paraId="2577A381" w14:textId="2DC29940" w:rsidR="002E292C" w:rsidRPr="0051053D" w:rsidRDefault="00707576" w:rsidP="002E292C">
      <w:pPr>
        <w:pStyle w:val="BlockText"/>
        <w:numPr>
          <w:ilvl w:val="0"/>
          <w:numId w:val="8"/>
        </w:numPr>
        <w:spacing w:line="276" w:lineRule="auto"/>
        <w:ind w:right="-46"/>
        <w:jc w:val="both"/>
        <w:rPr>
          <w:rFonts w:cs="Arial"/>
          <w:szCs w:val="22"/>
        </w:rPr>
      </w:pPr>
      <w:r>
        <w:rPr>
          <w:rFonts w:cs="Arial"/>
        </w:rPr>
        <w:t>to the Council addressed to the Director of Plan</w:t>
      </w:r>
      <w:ins w:id="8" w:author="Ayodapo Olaniyi" w:date="2026-06-23T10:19:00Z" w16du:dateUtc="2026-06-23T09:19:00Z">
        <w:r w:rsidR="00FA4DDC">
          <w:rPr>
            <w:rFonts w:cs="Arial"/>
          </w:rPr>
          <w:t>ning</w:t>
        </w:r>
      </w:ins>
      <w:del w:id="9" w:author="Ayodapo Olaniyi" w:date="2026-06-23T10:19:00Z" w16du:dateUtc="2026-06-23T09:19:00Z">
        <w:r w:rsidDel="00FA4DDC">
          <w:rPr>
            <w:rFonts w:cs="Arial"/>
          </w:rPr>
          <w:delText>.</w:delText>
        </w:r>
      </w:del>
      <w:r>
        <w:rPr>
          <w:rFonts w:cs="Arial"/>
        </w:rPr>
        <w:t xml:space="preserve"> &amp; Sustainable Growth</w:t>
      </w:r>
      <w:r w:rsidRPr="00A33C8D">
        <w:rPr>
          <w:rFonts w:cs="Arial"/>
        </w:rPr>
        <w:t>,</w:t>
      </w:r>
      <w:r>
        <w:rPr>
          <w:rFonts w:cs="Arial"/>
        </w:rPr>
        <w:t xml:space="preserve"> Planning </w:t>
      </w:r>
      <w:del w:id="10" w:author="Ayodapo Olaniyi" w:date="2026-06-23T10:19:00Z" w16du:dateUtc="2026-06-23T09:19:00Z">
        <w:r w:rsidDel="00FA4DDC">
          <w:rPr>
            <w:rFonts w:cs="Arial"/>
          </w:rPr>
          <w:delText>A</w:delText>
        </w:r>
      </w:del>
      <w:ins w:id="11" w:author="Ayodapo Olaniyi" w:date="2026-06-23T10:19:00Z" w16du:dateUtc="2026-06-23T09:19:00Z">
        <w:r w:rsidR="00FA4DDC">
          <w:rPr>
            <w:rFonts w:cs="Arial"/>
          </w:rPr>
          <w:t>a</w:t>
        </w:r>
      </w:ins>
      <w:r>
        <w:rPr>
          <w:rFonts w:cs="Arial"/>
        </w:rPr>
        <w:t>nd Sustainable Growth,</w:t>
      </w:r>
      <w:r w:rsidRPr="00A33C8D">
        <w:rPr>
          <w:rFonts w:cs="Arial"/>
        </w:rPr>
        <w:t xml:space="preserve"> 3 North, London Borough of Hillingdon, High Street</w:t>
      </w:r>
      <w:r>
        <w:rPr>
          <w:rFonts w:cs="Arial"/>
        </w:rPr>
        <w:t>,</w:t>
      </w:r>
      <w:r w:rsidRPr="00A33C8D">
        <w:rPr>
          <w:rFonts w:cs="Arial"/>
        </w:rPr>
        <w:t xml:space="preserve"> Uxbridge UB8 1UW</w:t>
      </w:r>
      <w:r>
        <w:rPr>
          <w:rFonts w:cs="Arial"/>
        </w:rPr>
        <w:t xml:space="preserve"> quoting the Planning Reference.</w:t>
      </w:r>
    </w:p>
    <w:p w14:paraId="79C846FA" w14:textId="77777777" w:rsidR="002E292C" w:rsidRPr="00A5070B" w:rsidRDefault="00707576" w:rsidP="00A5070B">
      <w:pPr>
        <w:pStyle w:val="BlockText"/>
        <w:numPr>
          <w:ilvl w:val="0"/>
          <w:numId w:val="8"/>
        </w:numPr>
        <w:spacing w:line="276" w:lineRule="auto"/>
        <w:ind w:right="-46"/>
        <w:jc w:val="both"/>
        <w:rPr>
          <w:rFonts w:cs="Arial"/>
          <w:szCs w:val="22"/>
        </w:rPr>
      </w:pPr>
      <w:r>
        <w:rPr>
          <w:rFonts w:cs="Arial"/>
        </w:rPr>
        <w:t>to the Owner at:</w:t>
      </w:r>
      <w:r w:rsidRPr="0058204A">
        <w:t xml:space="preserve"> </w:t>
      </w:r>
      <w:r w:rsidR="002C40FA">
        <w:rPr>
          <w:rFonts w:cs="Arial"/>
        </w:rPr>
        <w:t xml:space="preserve">Kamboj and Associates, 29 Uxbridge Road, Uxbridge, England, UB10 0LL </w:t>
      </w:r>
      <w:r>
        <w:t xml:space="preserve"> </w:t>
      </w:r>
    </w:p>
    <w:p w14:paraId="1357F117" w14:textId="77777777" w:rsidR="002E292C" w:rsidRPr="00871F19" w:rsidRDefault="002E292C" w:rsidP="002E292C">
      <w:pPr>
        <w:pStyle w:val="BlockText"/>
        <w:spacing w:line="276" w:lineRule="auto"/>
        <w:ind w:left="1080" w:right="-46"/>
        <w:jc w:val="both"/>
        <w:rPr>
          <w:rFonts w:cs="Arial"/>
          <w:szCs w:val="22"/>
        </w:rPr>
      </w:pPr>
    </w:p>
    <w:p w14:paraId="2FC8B408" w14:textId="77777777" w:rsidR="002E292C" w:rsidRPr="00D060FB" w:rsidRDefault="00707576" w:rsidP="002E292C">
      <w:pPr>
        <w:pStyle w:val="BlockText"/>
        <w:tabs>
          <w:tab w:val="clear" w:pos="864"/>
          <w:tab w:val="left" w:pos="709"/>
        </w:tabs>
        <w:spacing w:after="240" w:line="276" w:lineRule="auto"/>
        <w:ind w:left="0" w:right="-46"/>
        <w:jc w:val="both"/>
        <w:rPr>
          <w:rFonts w:cs="Arial"/>
          <w:szCs w:val="22"/>
        </w:rPr>
      </w:pPr>
      <w:r w:rsidRPr="00D060FB">
        <w:rPr>
          <w:rFonts w:cs="Arial"/>
          <w:b/>
        </w:rPr>
        <w:t>12.</w:t>
      </w:r>
      <w:r w:rsidRPr="00D060FB">
        <w:rPr>
          <w:rFonts w:cs="Arial"/>
        </w:rPr>
        <w:tab/>
      </w:r>
      <w:r w:rsidRPr="00D060FB">
        <w:rPr>
          <w:rFonts w:cs="Arial"/>
          <w:b/>
          <w:u w:val="single"/>
        </w:rPr>
        <w:t>FORM PO1</w:t>
      </w:r>
    </w:p>
    <w:p w14:paraId="41AF64FB" w14:textId="33AF3ADA" w:rsidR="002E292C" w:rsidRPr="00A33C8D"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rPr>
        <w:tab/>
        <w:t>Prior to Commencement of Development</w:t>
      </w:r>
      <w:r>
        <w:rPr>
          <w:rFonts w:ascii="Arial" w:hAnsi="Arial" w:cs="Arial"/>
        </w:rPr>
        <w:t>,</w:t>
      </w:r>
      <w:r w:rsidRPr="00A33C8D">
        <w:rPr>
          <w:rFonts w:ascii="Arial" w:hAnsi="Arial" w:cs="Arial"/>
        </w:rPr>
        <w:t xml:space="preserve"> the</w:t>
      </w:r>
      <w:r>
        <w:rPr>
          <w:rFonts w:ascii="Arial" w:hAnsi="Arial" w:cs="Arial"/>
        </w:rPr>
        <w:t xml:space="preserve"> Owner</w:t>
      </w:r>
      <w:r w:rsidRPr="00A33C8D">
        <w:rPr>
          <w:rFonts w:ascii="Arial" w:hAnsi="Arial" w:cs="Arial"/>
        </w:rPr>
        <w:t xml:space="preserve"> shall notify the Council that it intends to Commence Development by completing and sending Form PO1</w:t>
      </w:r>
      <w:r>
        <w:rPr>
          <w:rFonts w:ascii="Arial" w:hAnsi="Arial" w:cs="Arial"/>
        </w:rPr>
        <w:t xml:space="preserve"> at Appendix 1</w:t>
      </w:r>
      <w:r w:rsidRPr="00A33C8D">
        <w:rPr>
          <w:rFonts w:ascii="Arial" w:hAnsi="Arial" w:cs="Arial"/>
        </w:rPr>
        <w:t xml:space="preserve"> to the Council addressed to the </w:t>
      </w:r>
      <w:ins w:id="12" w:author="Ayodapo Olaniyi" w:date="2026-06-23T10:20:00Z" w16du:dateUtc="2026-06-23T09:20:00Z">
        <w:r w:rsidR="00FA4DDC">
          <w:rPr>
            <w:rFonts w:ascii="Arial" w:hAnsi="Arial" w:cs="Arial"/>
          </w:rPr>
          <w:t xml:space="preserve">Deputy Chief Executive and </w:t>
        </w:r>
      </w:ins>
      <w:r>
        <w:rPr>
          <w:rFonts w:ascii="Arial" w:hAnsi="Arial" w:cs="Arial"/>
        </w:rPr>
        <w:t xml:space="preserve">Director of </w:t>
      </w:r>
      <w:del w:id="13" w:author="Ayodapo Olaniyi" w:date="2026-06-23T10:20:00Z" w16du:dateUtc="2026-06-23T09:20:00Z">
        <w:r w:rsidDel="00FA4DDC">
          <w:rPr>
            <w:rFonts w:ascii="Arial" w:hAnsi="Arial" w:cs="Arial"/>
          </w:rPr>
          <w:delText>Place</w:delText>
        </w:r>
      </w:del>
      <w:ins w:id="14" w:author="Ayodapo Olaniyi" w:date="2026-06-23T10:20:00Z" w16du:dateUtc="2026-06-23T09:20:00Z">
        <w:r w:rsidR="00FA4DDC">
          <w:rPr>
            <w:rFonts w:ascii="Arial" w:hAnsi="Arial" w:cs="Arial"/>
          </w:rPr>
          <w:t>Resident Services</w:t>
        </w:r>
      </w:ins>
      <w:r>
        <w:rPr>
          <w:rFonts w:ascii="Arial" w:hAnsi="Arial" w:cs="Arial"/>
        </w:rPr>
        <w:t>,</w:t>
      </w:r>
      <w:r w:rsidRPr="00A33C8D">
        <w:rPr>
          <w:rFonts w:ascii="Arial" w:hAnsi="Arial" w:cs="Arial"/>
        </w:rPr>
        <w:t xml:space="preserve"> 3 North, London Borough of Hillingdon, High Street Uxbridge UB8 1UW and shall cite the Planning Reference</w:t>
      </w:r>
      <w:r w:rsidRPr="00A33C8D">
        <w:rPr>
          <w:rFonts w:ascii="Arial" w:hAnsi="Arial" w:cs="Arial"/>
          <w:spacing w:val="-2"/>
        </w:rPr>
        <w:t>.</w:t>
      </w:r>
    </w:p>
    <w:p w14:paraId="00C1D55E" w14:textId="77777777" w:rsidR="002E292C" w:rsidRPr="00A33C8D" w:rsidRDefault="00707576" w:rsidP="002E292C">
      <w:pPr>
        <w:tabs>
          <w:tab w:val="left" w:pos="709"/>
          <w:tab w:val="left" w:pos="1872"/>
          <w:tab w:val="left" w:pos="6336"/>
        </w:tabs>
        <w:suppressAutoHyphens/>
        <w:ind w:right="-46"/>
        <w:jc w:val="both"/>
        <w:rPr>
          <w:rFonts w:ascii="Arial" w:hAnsi="Arial" w:cs="Arial"/>
          <w:b/>
          <w:spacing w:val="-2"/>
          <w:u w:val="single"/>
        </w:rPr>
      </w:pPr>
      <w:r w:rsidRPr="00A33C8D">
        <w:rPr>
          <w:rFonts w:ascii="Arial" w:hAnsi="Arial" w:cs="Arial"/>
          <w:b/>
          <w:spacing w:val="-2"/>
        </w:rPr>
        <w:t>13.</w:t>
      </w:r>
      <w:r w:rsidRPr="00A33C8D">
        <w:rPr>
          <w:rFonts w:ascii="Arial" w:hAnsi="Arial" w:cs="Arial"/>
          <w:b/>
          <w:spacing w:val="-2"/>
        </w:rPr>
        <w:tab/>
      </w:r>
      <w:r w:rsidRPr="00A33C8D">
        <w:rPr>
          <w:rFonts w:ascii="Arial" w:hAnsi="Arial" w:cs="Arial"/>
          <w:b/>
          <w:spacing w:val="-2"/>
          <w:u w:val="single"/>
        </w:rPr>
        <w:t>CHANGE IN OWNERSHIP</w:t>
      </w:r>
    </w:p>
    <w:p w14:paraId="27232502"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spacing w:val="-2"/>
        </w:rPr>
        <w:tab/>
        <w:t xml:space="preserve">The </w:t>
      </w:r>
      <w:r w:rsidRPr="00A33C8D">
        <w:rPr>
          <w:rFonts w:ascii="Arial" w:hAnsi="Arial" w:cs="Arial"/>
        </w:rPr>
        <w:t>Owner</w:t>
      </w:r>
      <w:r w:rsidRPr="00A33C8D">
        <w:rPr>
          <w:rFonts w:ascii="Arial" w:hAnsi="Arial" w:cs="Arial"/>
          <w:spacing w:val="-2"/>
        </w:rPr>
        <w:t xml:space="preserve"> agrees to provide the Council with immediate written notification of any change in </w:t>
      </w:r>
      <w:r>
        <w:rPr>
          <w:rFonts w:ascii="Arial" w:hAnsi="Arial" w:cs="Arial"/>
          <w:spacing w:val="-2"/>
        </w:rPr>
        <w:t>o</w:t>
      </w:r>
      <w:r w:rsidRPr="00A33C8D">
        <w:rPr>
          <w:rFonts w:ascii="Arial" w:hAnsi="Arial" w:cs="Arial"/>
          <w:spacing w:val="-2"/>
        </w:rPr>
        <w:t>wnership of any of its interest in the Land occurring before all of the obligations under this Deed have been discharged (such notice to give details of the transferee’s full name and registered office) together with the area of the Land or unit of occupation purchased by reference to a plan and the Section 106 Reference.</w:t>
      </w:r>
    </w:p>
    <w:p w14:paraId="0A4F7780"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b/>
        </w:rPr>
        <w:t>1</w:t>
      </w:r>
      <w:r>
        <w:rPr>
          <w:rFonts w:ascii="Arial" w:hAnsi="Arial" w:cs="Arial"/>
          <w:b/>
        </w:rPr>
        <w:t>4</w:t>
      </w:r>
      <w:r w:rsidRPr="00A33C8D">
        <w:rPr>
          <w:rFonts w:ascii="Arial" w:hAnsi="Arial" w:cs="Arial"/>
          <w:b/>
        </w:rPr>
        <w:t>.</w:t>
      </w:r>
      <w:r w:rsidRPr="00A33C8D">
        <w:rPr>
          <w:rFonts w:ascii="Arial" w:hAnsi="Arial" w:cs="Arial"/>
        </w:rPr>
        <w:tab/>
      </w:r>
      <w:r w:rsidRPr="00A33C8D">
        <w:rPr>
          <w:rFonts w:ascii="Arial" w:hAnsi="Arial" w:cs="Arial"/>
          <w:b/>
          <w:u w:val="single"/>
        </w:rPr>
        <w:t>INTEREST</w:t>
      </w:r>
    </w:p>
    <w:p w14:paraId="25A82A34"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Pr>
          <w:rFonts w:ascii="Arial" w:hAnsi="Arial" w:cs="Arial"/>
          <w:b/>
        </w:rPr>
        <w:tab/>
      </w:r>
      <w:r w:rsidRPr="00A33C8D">
        <w:rPr>
          <w:rFonts w:ascii="Arial" w:hAnsi="Arial" w:cs="Arial"/>
        </w:rPr>
        <w:t>All costs, payments and expenses payable to the Council under this Deed shall bear the Interest rate from time to time being charged from the date such payment is due until the payment is received by the Council.</w:t>
      </w:r>
    </w:p>
    <w:p w14:paraId="3F67CDAB"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b/>
        </w:rPr>
        <w:t>1</w:t>
      </w:r>
      <w:r>
        <w:rPr>
          <w:rFonts w:ascii="Arial" w:hAnsi="Arial" w:cs="Arial"/>
          <w:b/>
        </w:rPr>
        <w:t>5</w:t>
      </w:r>
      <w:r w:rsidRPr="00A33C8D">
        <w:rPr>
          <w:rFonts w:ascii="Arial" w:hAnsi="Arial" w:cs="Arial"/>
          <w:b/>
        </w:rPr>
        <w:t xml:space="preserve">. </w:t>
      </w:r>
      <w:r w:rsidRPr="00A33C8D">
        <w:rPr>
          <w:rFonts w:ascii="Arial" w:hAnsi="Arial" w:cs="Arial"/>
          <w:b/>
        </w:rPr>
        <w:tab/>
      </w:r>
      <w:r w:rsidRPr="00A33C8D">
        <w:rPr>
          <w:rFonts w:ascii="Arial" w:hAnsi="Arial" w:cs="Arial"/>
          <w:b/>
          <w:u w:val="single"/>
        </w:rPr>
        <w:t>VAT</w:t>
      </w:r>
      <w:r w:rsidRPr="00A33C8D">
        <w:rPr>
          <w:rFonts w:ascii="Arial" w:hAnsi="Arial" w:cs="Arial"/>
          <w:b/>
        </w:rPr>
        <w:t xml:space="preserve"> </w:t>
      </w:r>
    </w:p>
    <w:p w14:paraId="0C49E0DE"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rPr>
        <w:tab/>
        <w:t>All consideration given in accordance with the terms of this Deed shall be exclusive of any VAT properly payable.</w:t>
      </w:r>
    </w:p>
    <w:p w14:paraId="0944683D"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hAnsi="Arial" w:cs="Arial"/>
          <w:b/>
        </w:rPr>
        <w:t>1</w:t>
      </w:r>
      <w:r>
        <w:rPr>
          <w:rFonts w:ascii="Arial" w:hAnsi="Arial" w:cs="Arial"/>
          <w:b/>
        </w:rPr>
        <w:t>6</w:t>
      </w:r>
      <w:r w:rsidRPr="00A33C8D">
        <w:rPr>
          <w:rFonts w:ascii="Arial" w:hAnsi="Arial" w:cs="Arial"/>
          <w:b/>
        </w:rPr>
        <w:t>.</w:t>
      </w:r>
      <w:r w:rsidRPr="00A33C8D">
        <w:rPr>
          <w:rFonts w:ascii="Arial" w:hAnsi="Arial" w:cs="Arial"/>
          <w:b/>
        </w:rPr>
        <w:tab/>
      </w:r>
      <w:r w:rsidRPr="00A33C8D">
        <w:rPr>
          <w:rFonts w:ascii="Arial" w:hAnsi="Arial" w:cs="Arial"/>
          <w:b/>
          <w:u w:val="single"/>
        </w:rPr>
        <w:t>JURISDICTION</w:t>
      </w:r>
    </w:p>
    <w:p w14:paraId="205F997E" w14:textId="77777777" w:rsidR="002E292C" w:rsidRDefault="00707576" w:rsidP="002E292C">
      <w:pPr>
        <w:tabs>
          <w:tab w:val="left" w:pos="709"/>
          <w:tab w:val="left" w:pos="1872"/>
          <w:tab w:val="left" w:pos="6336"/>
        </w:tabs>
        <w:suppressAutoHyphens/>
        <w:ind w:left="709" w:right="-46" w:hanging="864"/>
        <w:jc w:val="both"/>
        <w:rPr>
          <w:rFonts w:ascii="Arial" w:eastAsiaTheme="minorHAnsi" w:hAnsi="Arial" w:cs="Arial"/>
          <w:b/>
        </w:rPr>
      </w:pPr>
      <w:r>
        <w:rPr>
          <w:rFonts w:ascii="Arial" w:hAnsi="Arial" w:cs="Arial"/>
          <w:b/>
        </w:rPr>
        <w:tab/>
      </w:r>
      <w:r w:rsidRPr="00A33C8D">
        <w:rPr>
          <w:rFonts w:ascii="Arial" w:hAnsi="Arial" w:cs="Arial"/>
        </w:rPr>
        <w:t>This Deed is governed by and interpreted in accordance with the law of England and Wales</w:t>
      </w:r>
      <w:r>
        <w:rPr>
          <w:rFonts w:ascii="Arial" w:hAnsi="Arial" w:cs="Arial"/>
        </w:rPr>
        <w:t>.</w:t>
      </w:r>
    </w:p>
    <w:p w14:paraId="0E904C7F" w14:textId="77777777" w:rsidR="002E292C" w:rsidRDefault="00707576" w:rsidP="002E292C">
      <w:pPr>
        <w:tabs>
          <w:tab w:val="left" w:pos="709"/>
          <w:tab w:val="left" w:pos="1872"/>
          <w:tab w:val="left" w:pos="6336"/>
        </w:tabs>
        <w:suppressAutoHyphens/>
        <w:ind w:left="709" w:right="-46" w:hanging="864"/>
        <w:jc w:val="both"/>
        <w:rPr>
          <w:rFonts w:ascii="Arial" w:hAnsi="Arial" w:cs="Arial"/>
          <w:spacing w:val="-2"/>
        </w:rPr>
      </w:pPr>
      <w:r w:rsidRPr="00A33C8D">
        <w:rPr>
          <w:rFonts w:ascii="Arial" w:eastAsiaTheme="minorHAnsi" w:hAnsi="Arial" w:cs="Arial"/>
          <w:b/>
        </w:rPr>
        <w:t>1</w:t>
      </w:r>
      <w:r>
        <w:rPr>
          <w:rFonts w:ascii="Arial" w:eastAsiaTheme="minorHAnsi" w:hAnsi="Arial" w:cs="Arial"/>
          <w:b/>
        </w:rPr>
        <w:t>7</w:t>
      </w:r>
      <w:r w:rsidRPr="00A33C8D">
        <w:rPr>
          <w:rFonts w:ascii="Arial" w:eastAsiaTheme="minorHAnsi" w:hAnsi="Arial" w:cs="Arial"/>
          <w:b/>
        </w:rPr>
        <w:t>.</w:t>
      </w:r>
      <w:r w:rsidRPr="00A33C8D">
        <w:rPr>
          <w:rFonts w:ascii="Arial" w:eastAsiaTheme="minorHAnsi" w:hAnsi="Arial" w:cs="Arial"/>
          <w:b/>
        </w:rPr>
        <w:tab/>
      </w:r>
      <w:r w:rsidRPr="00A33C8D">
        <w:rPr>
          <w:rFonts w:ascii="Arial" w:eastAsiaTheme="minorHAnsi" w:hAnsi="Arial" w:cs="Arial"/>
          <w:b/>
          <w:u w:val="single"/>
        </w:rPr>
        <w:t>MORTGAGEE’S CONSENT</w:t>
      </w:r>
    </w:p>
    <w:p w14:paraId="50D34FD2" w14:textId="77777777" w:rsidR="00765AB9" w:rsidRDefault="00707576" w:rsidP="00765AB9">
      <w:pPr>
        <w:tabs>
          <w:tab w:val="left" w:pos="864"/>
          <w:tab w:val="left" w:pos="1872"/>
          <w:tab w:val="left" w:pos="6336"/>
        </w:tabs>
        <w:suppressAutoHyphens/>
        <w:ind w:left="864" w:right="-46" w:hanging="864"/>
        <w:jc w:val="both"/>
        <w:rPr>
          <w:rFonts w:ascii="Arial" w:eastAsiaTheme="minorHAnsi" w:hAnsi="Arial" w:cs="Arial"/>
        </w:rPr>
      </w:pPr>
      <w:r>
        <w:rPr>
          <w:rFonts w:ascii="Arial" w:eastAsiaTheme="minorHAnsi" w:hAnsi="Arial" w:cs="Arial"/>
          <w:b/>
        </w:rPr>
        <w:tab/>
      </w:r>
      <w:r w:rsidRPr="00A33C8D">
        <w:rPr>
          <w:rFonts w:ascii="Arial" w:eastAsiaTheme="minorHAnsi" w:hAnsi="Arial" w:cs="Arial"/>
        </w:rPr>
        <w:t>The Mortgagee acknowledges and declares that this Deed has been entered into by the Owner</w:t>
      </w:r>
      <w:r>
        <w:rPr>
          <w:rFonts w:ascii="Arial" w:eastAsiaTheme="minorHAnsi" w:hAnsi="Arial" w:cs="Arial"/>
        </w:rPr>
        <w:t xml:space="preserve"> </w:t>
      </w:r>
      <w:r w:rsidRPr="00A33C8D">
        <w:rPr>
          <w:rFonts w:ascii="Arial" w:eastAsiaTheme="minorHAnsi" w:hAnsi="Arial" w:cs="Arial"/>
        </w:rPr>
        <w:t xml:space="preserve">with its consent and that the Land shall be bound by the obligations contained in this Deed and that the security of its charge over </w:t>
      </w:r>
      <w:r w:rsidRPr="00A33C8D">
        <w:rPr>
          <w:rFonts w:ascii="Arial" w:eastAsiaTheme="minorHAnsi" w:hAnsi="Arial" w:cs="Arial"/>
          <w:spacing w:val="-2"/>
        </w:rPr>
        <w:t xml:space="preserve">the Land </w:t>
      </w:r>
      <w:r w:rsidRPr="00A33C8D">
        <w:rPr>
          <w:rFonts w:ascii="Arial" w:eastAsiaTheme="minorHAnsi" w:hAnsi="Arial" w:cs="Arial"/>
        </w:rPr>
        <w:t>shall take effect subject to this Deed PROVIDED THAT the Mortgagee shall otherwise have no liability under this Deed unless they take possession of the Land in which case they too will be bound by the obligations as if they were a person deriving title from the Owner.</w:t>
      </w:r>
    </w:p>
    <w:p w14:paraId="03083DF8" w14:textId="012A63BB" w:rsidR="00497FC7" w:rsidRPr="00707576" w:rsidDel="007E3F35" w:rsidRDefault="00497FC7" w:rsidP="00497FC7">
      <w:pPr>
        <w:tabs>
          <w:tab w:val="left" w:pos="864"/>
          <w:tab w:val="left" w:pos="1872"/>
          <w:tab w:val="left" w:pos="6336"/>
        </w:tabs>
        <w:suppressAutoHyphens/>
        <w:ind w:right="-46"/>
        <w:jc w:val="both"/>
        <w:rPr>
          <w:ins w:id="15" w:author="Will Macauley" w:date="2025-12-10T07:15:00Z" w16du:dateUtc="2025-12-10T07:15:00Z"/>
          <w:del w:id="16" w:author="Ayodapo Olaniyi" w:date="2026-06-23T10:08:00Z" w16du:dateUtc="2026-06-23T09:08:00Z"/>
          <w:rFonts w:ascii="Arial" w:eastAsiaTheme="minorHAnsi" w:hAnsi="Arial" w:cs="Arial"/>
          <w:b/>
          <w:bCs/>
          <w:u w:val="single"/>
          <w:rPrChange w:id="17" w:author="Will Macauley" w:date="2025-12-10T07:22:00Z" w16du:dateUtc="2025-12-10T07:22:00Z">
            <w:rPr>
              <w:ins w:id="18" w:author="Will Macauley" w:date="2025-12-10T07:15:00Z" w16du:dateUtc="2025-12-10T07:15:00Z"/>
              <w:del w:id="19" w:author="Ayodapo Olaniyi" w:date="2026-06-23T10:08:00Z" w16du:dateUtc="2026-06-23T09:08:00Z"/>
              <w:rFonts w:ascii="Arial" w:eastAsiaTheme="minorHAnsi" w:hAnsi="Arial" w:cs="Arial"/>
            </w:rPr>
          </w:rPrChange>
        </w:rPr>
      </w:pPr>
      <w:ins w:id="20" w:author="Will Macauley" w:date="2025-12-10T07:15:00Z" w16du:dateUtc="2025-12-10T07:15:00Z">
        <w:del w:id="21" w:author="Ayodapo Olaniyi" w:date="2026-06-23T10:08:00Z" w16du:dateUtc="2026-06-23T09:08:00Z">
          <w:r w:rsidRPr="00707576" w:rsidDel="007E3F35">
            <w:rPr>
              <w:rFonts w:ascii="Arial" w:eastAsiaTheme="minorHAnsi" w:hAnsi="Arial" w:cs="Arial"/>
              <w:b/>
              <w:bCs/>
              <w:rPrChange w:id="22" w:author="Will Macauley" w:date="2025-12-10T07:22:00Z" w16du:dateUtc="2025-12-10T07:22:00Z">
                <w:rPr>
                  <w:rFonts w:ascii="Arial" w:eastAsiaTheme="minorHAnsi" w:hAnsi="Arial" w:cs="Arial"/>
                </w:rPr>
              </w:rPrChange>
            </w:rPr>
            <w:delText>18.</w:delText>
          </w:r>
          <w:r w:rsidRPr="00707576" w:rsidDel="007E3F35">
            <w:rPr>
              <w:rFonts w:ascii="Arial" w:eastAsiaTheme="minorHAnsi" w:hAnsi="Arial" w:cs="Arial"/>
              <w:b/>
              <w:bCs/>
              <w:rPrChange w:id="23" w:author="Will Macauley" w:date="2025-12-10T07:22:00Z" w16du:dateUtc="2025-12-10T07:22:00Z">
                <w:rPr>
                  <w:rFonts w:ascii="Arial" w:eastAsiaTheme="minorHAnsi" w:hAnsi="Arial" w:cs="Arial"/>
                </w:rPr>
              </w:rPrChange>
            </w:rPr>
            <w:tab/>
          </w:r>
          <w:r w:rsidRPr="00707576" w:rsidDel="007E3F35">
            <w:rPr>
              <w:rFonts w:ascii="Arial" w:eastAsiaTheme="minorHAnsi" w:hAnsi="Arial" w:cs="Arial"/>
              <w:b/>
              <w:bCs/>
              <w:u w:val="single"/>
              <w:rPrChange w:id="24" w:author="Will Macauley" w:date="2025-12-10T07:22:00Z" w16du:dateUtc="2025-12-10T07:22:00Z">
                <w:rPr>
                  <w:rFonts w:ascii="Arial" w:eastAsiaTheme="minorHAnsi" w:hAnsi="Arial" w:cs="Arial"/>
                </w:rPr>
              </w:rPrChange>
            </w:rPr>
            <w:delText>MORTGAGEE</w:delText>
          </w:r>
        </w:del>
      </w:ins>
      <w:ins w:id="25" w:author="Will Macauley" w:date="2025-12-10T07:16:00Z" w16du:dateUtc="2025-12-10T07:16:00Z">
        <w:del w:id="26" w:author="Ayodapo Olaniyi" w:date="2026-06-23T10:08:00Z" w16du:dateUtc="2026-06-23T09:08:00Z">
          <w:r w:rsidRPr="00707576" w:rsidDel="007E3F35">
            <w:rPr>
              <w:rFonts w:ascii="Arial" w:eastAsiaTheme="minorHAnsi" w:hAnsi="Arial" w:cs="Arial"/>
              <w:b/>
              <w:bCs/>
              <w:u w:val="single"/>
              <w:rPrChange w:id="27" w:author="Will Macauley" w:date="2025-12-10T07:22:00Z" w16du:dateUtc="2025-12-10T07:22:00Z">
                <w:rPr>
                  <w:rFonts w:ascii="Arial" w:eastAsiaTheme="minorHAnsi" w:hAnsi="Arial" w:cs="Arial"/>
                  <w:b/>
                  <w:bCs/>
                </w:rPr>
              </w:rPrChange>
            </w:rPr>
            <w:delText>’S</w:delText>
          </w:r>
        </w:del>
      </w:ins>
      <w:ins w:id="28" w:author="Will Macauley" w:date="2025-12-10T07:15:00Z" w16du:dateUtc="2025-12-10T07:15:00Z">
        <w:del w:id="29" w:author="Ayodapo Olaniyi" w:date="2026-06-23T10:08:00Z" w16du:dateUtc="2026-06-23T09:08:00Z">
          <w:r w:rsidRPr="00707576" w:rsidDel="007E3F35">
            <w:rPr>
              <w:rFonts w:ascii="Arial" w:eastAsiaTheme="minorHAnsi" w:hAnsi="Arial" w:cs="Arial"/>
              <w:b/>
              <w:bCs/>
              <w:u w:val="single"/>
              <w:rPrChange w:id="30" w:author="Will Macauley" w:date="2025-12-10T07:22:00Z" w16du:dateUtc="2025-12-10T07:22:00Z">
                <w:rPr>
                  <w:rFonts w:ascii="Arial" w:eastAsiaTheme="minorHAnsi" w:hAnsi="Arial" w:cs="Arial"/>
                </w:rPr>
              </w:rPrChange>
            </w:rPr>
            <w:delText xml:space="preserve"> LIABILITY</w:delText>
          </w:r>
        </w:del>
      </w:ins>
    </w:p>
    <w:p w14:paraId="70A794D5" w14:textId="06CB64BE" w:rsidR="00497FC7" w:rsidRPr="00497FC7" w:rsidDel="007E3F35" w:rsidRDefault="00497FC7">
      <w:pPr>
        <w:tabs>
          <w:tab w:val="left" w:pos="864"/>
          <w:tab w:val="left" w:pos="1872"/>
          <w:tab w:val="left" w:pos="6336"/>
        </w:tabs>
        <w:suppressAutoHyphens/>
        <w:ind w:left="720" w:right="-46"/>
        <w:jc w:val="both"/>
        <w:rPr>
          <w:del w:id="31" w:author="Ayodapo Olaniyi" w:date="2026-06-23T10:08:00Z" w16du:dateUtc="2026-06-23T09:08:00Z"/>
          <w:rFonts w:ascii="Arial" w:eastAsiaTheme="minorHAnsi" w:hAnsi="Arial" w:cs="Arial"/>
        </w:rPr>
        <w:pPrChange w:id="32" w:author="Will Macauley" w:date="2025-12-10T07:15:00Z" w16du:dateUtc="2025-12-10T07:15:00Z">
          <w:pPr>
            <w:tabs>
              <w:tab w:val="left" w:pos="864"/>
              <w:tab w:val="left" w:pos="1872"/>
              <w:tab w:val="left" w:pos="6336"/>
            </w:tabs>
            <w:suppressAutoHyphens/>
            <w:ind w:right="-46"/>
            <w:jc w:val="both"/>
          </w:pPr>
        </w:pPrChange>
      </w:pPr>
      <w:ins w:id="33" w:author="Will Macauley" w:date="2025-12-10T07:15:00Z">
        <w:del w:id="34" w:author="Ayodapo Olaniyi" w:date="2026-06-23T10:08:00Z" w16du:dateUtc="2026-06-23T09:08:00Z">
          <w:r w:rsidRPr="00497FC7" w:rsidDel="007E3F35">
            <w:rPr>
              <w:rFonts w:ascii="Arial" w:eastAsiaTheme="minorHAnsi" w:hAnsi="Arial" w:cs="Arial"/>
            </w:rPr>
            <w:lastRenderedPageBreak/>
            <w:delText xml:space="preserve">The Mortgagee is a series trust as provided in Sections 3806(b)(2) and 3804(a) of the Delaware Statutory Trust Act.  The debts, liabilities, obligations and expenses incurred, contracted for or otherwise existing with respect to a series of the Mortgagee are enforceable only against the assets of such series of the Mortgagee, and not against the assets of the Mortgagee generally or the assets of any other series of the Mortgagee. The parties hereto, by executing this </w:delText>
          </w:r>
        </w:del>
      </w:ins>
      <w:ins w:id="35" w:author="Will Macauley" w:date="2025-12-10T07:16:00Z" w16du:dateUtc="2025-12-10T07:16:00Z">
        <w:del w:id="36" w:author="Ayodapo Olaniyi" w:date="2026-06-23T10:08:00Z" w16du:dateUtc="2026-06-23T09:08:00Z">
          <w:r w:rsidDel="007E3F35">
            <w:rPr>
              <w:rFonts w:ascii="Arial" w:eastAsiaTheme="minorHAnsi" w:hAnsi="Arial" w:cs="Arial"/>
            </w:rPr>
            <w:delText>Deed</w:delText>
          </w:r>
        </w:del>
      </w:ins>
      <w:ins w:id="37" w:author="Will Macauley" w:date="2025-12-10T07:15:00Z">
        <w:del w:id="38" w:author="Ayodapo Olaniyi" w:date="2026-06-23T10:08:00Z" w16du:dateUtc="2026-06-23T09:08:00Z">
          <w:r w:rsidRPr="00497FC7" w:rsidDel="007E3F35">
            <w:rPr>
              <w:rFonts w:ascii="Arial" w:eastAsiaTheme="minorHAnsi" w:hAnsi="Arial" w:cs="Arial"/>
            </w:rPr>
            <w:delText>, acknowledge and agree to such limitation of liability</w:delText>
          </w:r>
        </w:del>
      </w:ins>
    </w:p>
    <w:p w14:paraId="55AA0128" w14:textId="77777777" w:rsidR="002E292C" w:rsidRPr="00A33C8D" w:rsidRDefault="00707576" w:rsidP="002E292C">
      <w:pPr>
        <w:spacing w:after="240"/>
        <w:jc w:val="both"/>
        <w:rPr>
          <w:rFonts w:ascii="Arial" w:hAnsi="Arial" w:cs="Arial"/>
        </w:rPr>
      </w:pPr>
      <w:r w:rsidRPr="00A33C8D">
        <w:rPr>
          <w:rFonts w:ascii="Arial" w:hAnsi="Arial" w:cs="Arial"/>
        </w:rPr>
        <w:t xml:space="preserve">This Unilateral Undertaking has been executed as a Deed and is delivered and takes effect on the date stated at the beginning of it. </w:t>
      </w:r>
    </w:p>
    <w:p w14:paraId="75FB3B83" w14:textId="77777777" w:rsidR="002E292C" w:rsidRDefault="002E292C" w:rsidP="002E292C">
      <w:pPr>
        <w:tabs>
          <w:tab w:val="left" w:pos="709"/>
          <w:tab w:val="left" w:pos="1418"/>
        </w:tabs>
        <w:suppressAutoHyphens/>
        <w:spacing w:after="0"/>
        <w:ind w:left="1418" w:right="720"/>
        <w:jc w:val="both"/>
        <w:rPr>
          <w:rFonts w:ascii="Arial" w:eastAsia="Times New Roman" w:hAnsi="Arial" w:cs="Arial"/>
          <w:color w:val="000000" w:themeColor="text1"/>
          <w:highlight w:val="yellow"/>
        </w:rPr>
      </w:pPr>
    </w:p>
    <w:p w14:paraId="42270494" w14:textId="77777777" w:rsidR="002E292C" w:rsidRDefault="002E292C" w:rsidP="002E292C">
      <w:pPr>
        <w:tabs>
          <w:tab w:val="left" w:pos="709"/>
          <w:tab w:val="left" w:pos="1418"/>
        </w:tabs>
        <w:suppressAutoHyphens/>
        <w:spacing w:after="0"/>
        <w:ind w:left="1418" w:right="720"/>
        <w:jc w:val="both"/>
        <w:rPr>
          <w:rFonts w:ascii="Arial" w:eastAsia="Times New Roman" w:hAnsi="Arial" w:cs="Arial"/>
          <w:color w:val="000000" w:themeColor="text1"/>
          <w:highlight w:val="yellow"/>
        </w:rPr>
      </w:pPr>
    </w:p>
    <w:p w14:paraId="6DE7827F" w14:textId="77777777" w:rsidR="002E292C" w:rsidRDefault="002E292C" w:rsidP="002E292C">
      <w:pPr>
        <w:tabs>
          <w:tab w:val="left" w:pos="709"/>
          <w:tab w:val="left" w:pos="1418"/>
        </w:tabs>
        <w:suppressAutoHyphens/>
        <w:spacing w:after="0"/>
        <w:ind w:left="1418" w:right="720"/>
        <w:jc w:val="both"/>
        <w:rPr>
          <w:rFonts w:ascii="Arial" w:eastAsia="Times New Roman" w:hAnsi="Arial" w:cs="Arial"/>
          <w:color w:val="000000" w:themeColor="text1"/>
          <w:highlight w:val="yellow"/>
        </w:rPr>
      </w:pPr>
    </w:p>
    <w:p w14:paraId="65862F15" w14:textId="77777777" w:rsidR="002E292C" w:rsidRDefault="002E292C" w:rsidP="002E292C">
      <w:pPr>
        <w:tabs>
          <w:tab w:val="left" w:pos="709"/>
          <w:tab w:val="left" w:pos="1418"/>
        </w:tabs>
        <w:suppressAutoHyphens/>
        <w:spacing w:after="0"/>
        <w:ind w:right="720"/>
        <w:jc w:val="both"/>
        <w:rPr>
          <w:rFonts w:ascii="Arial" w:eastAsia="Times New Roman" w:hAnsi="Arial" w:cs="Arial"/>
          <w:color w:val="000000" w:themeColor="text1"/>
          <w:highlight w:val="yellow"/>
        </w:rPr>
      </w:pPr>
    </w:p>
    <w:p w14:paraId="67C916A9" w14:textId="77777777" w:rsidR="002E292C" w:rsidRDefault="002E292C" w:rsidP="002E292C">
      <w:pPr>
        <w:tabs>
          <w:tab w:val="left" w:pos="709"/>
          <w:tab w:val="left" w:pos="1418"/>
        </w:tabs>
        <w:suppressAutoHyphens/>
        <w:spacing w:after="0"/>
        <w:ind w:right="720"/>
        <w:jc w:val="both"/>
        <w:rPr>
          <w:rFonts w:ascii="Arial" w:eastAsia="Times New Roman" w:hAnsi="Arial" w:cs="Arial"/>
          <w:color w:val="000000" w:themeColor="text1"/>
          <w:highlight w:val="yellow"/>
        </w:rPr>
      </w:pPr>
    </w:p>
    <w:p w14:paraId="28775006" w14:textId="77777777" w:rsidR="002E292C" w:rsidRDefault="002E292C" w:rsidP="002E292C">
      <w:pPr>
        <w:tabs>
          <w:tab w:val="left" w:pos="709"/>
          <w:tab w:val="left" w:pos="1418"/>
        </w:tabs>
        <w:suppressAutoHyphens/>
        <w:spacing w:after="0"/>
        <w:ind w:right="720"/>
        <w:jc w:val="both"/>
        <w:rPr>
          <w:rFonts w:ascii="Arial" w:eastAsia="Times New Roman" w:hAnsi="Arial" w:cs="Arial"/>
          <w:color w:val="000000" w:themeColor="text1"/>
          <w:highlight w:val="yellow"/>
        </w:rPr>
      </w:pPr>
    </w:p>
    <w:p w14:paraId="0445CEF9" w14:textId="77777777" w:rsidR="009C5A9E" w:rsidRDefault="009C5A9E" w:rsidP="009C5A9E">
      <w:pPr>
        <w:spacing w:after="240"/>
        <w:rPr>
          <w:rFonts w:ascii="Arial" w:eastAsia="Times New Roman" w:hAnsi="Arial" w:cs="Arial"/>
          <w:color w:val="000000" w:themeColor="text1"/>
        </w:rPr>
      </w:pPr>
    </w:p>
    <w:p w14:paraId="249B1429" w14:textId="77777777" w:rsidR="00497FC7" w:rsidRDefault="00497FC7">
      <w:pPr>
        <w:spacing w:after="160" w:line="278" w:lineRule="auto"/>
        <w:rPr>
          <w:ins w:id="39" w:author="Will Macauley" w:date="2025-12-10T07:16:00Z" w16du:dateUtc="2025-12-10T07:16:00Z"/>
          <w:rFonts w:ascii="Arial" w:eastAsia="Times New Roman" w:hAnsi="Arial" w:cs="Arial"/>
          <w:b/>
          <w:caps/>
          <w:spacing w:val="-2"/>
          <w:u w:val="single"/>
          <w:lang w:eastAsia="en-GB"/>
        </w:rPr>
      </w:pPr>
      <w:ins w:id="40" w:author="Will Macauley" w:date="2025-12-10T07:16:00Z" w16du:dateUtc="2025-12-10T07:16:00Z">
        <w:r>
          <w:rPr>
            <w:rFonts w:ascii="Arial" w:eastAsia="Times New Roman" w:hAnsi="Arial" w:cs="Arial"/>
            <w:b/>
            <w:caps/>
            <w:spacing w:val="-2"/>
            <w:u w:val="single"/>
            <w:lang w:eastAsia="en-GB"/>
          </w:rPr>
          <w:br w:type="page"/>
        </w:r>
      </w:ins>
    </w:p>
    <w:p w14:paraId="0521E34D" w14:textId="6317D6DF" w:rsidR="002E292C" w:rsidRPr="00A33C8D" w:rsidRDefault="00707576" w:rsidP="009C5A9E">
      <w:pPr>
        <w:spacing w:after="240"/>
        <w:jc w:val="center"/>
        <w:rPr>
          <w:rFonts w:ascii="Arial" w:eastAsia="Times New Roman" w:hAnsi="Arial" w:cs="Arial"/>
          <w:b/>
          <w:caps/>
          <w:spacing w:val="-2"/>
          <w:u w:val="single"/>
          <w:lang w:eastAsia="en-GB"/>
        </w:rPr>
      </w:pPr>
      <w:r>
        <w:rPr>
          <w:rFonts w:ascii="Arial" w:eastAsia="Times New Roman" w:hAnsi="Arial" w:cs="Arial"/>
          <w:b/>
          <w:caps/>
          <w:spacing w:val="-2"/>
          <w:u w:val="single"/>
          <w:lang w:eastAsia="en-GB"/>
        </w:rPr>
        <w:lastRenderedPageBreak/>
        <w:t>SCHEDULE 1</w:t>
      </w:r>
    </w:p>
    <w:p w14:paraId="0019C756" w14:textId="77777777" w:rsidR="002E292C" w:rsidRPr="00535D11" w:rsidRDefault="00707576" w:rsidP="002E292C">
      <w:pPr>
        <w:spacing w:after="0"/>
        <w:jc w:val="center"/>
        <w:rPr>
          <w:rFonts w:ascii="Arial" w:eastAsia="Times New Roman" w:hAnsi="Arial" w:cs="Arial"/>
          <w:b/>
          <w:caps/>
          <w:spacing w:val="-2"/>
          <w:u w:val="single"/>
          <w:lang w:eastAsia="en-GB"/>
        </w:rPr>
      </w:pPr>
      <w:r w:rsidRPr="00535D11">
        <w:rPr>
          <w:rFonts w:ascii="Arial" w:eastAsia="Times New Roman" w:hAnsi="Arial" w:cs="Arial"/>
          <w:b/>
          <w:caps/>
          <w:spacing w:val="-2"/>
          <w:u w:val="single"/>
          <w:lang w:eastAsia="en-GB"/>
        </w:rPr>
        <w:t>PARKING PERMIT</w:t>
      </w:r>
    </w:p>
    <w:p w14:paraId="7800D0DB" w14:textId="77777777" w:rsidR="002E292C" w:rsidRDefault="002E292C" w:rsidP="002E292C">
      <w:pPr>
        <w:spacing w:after="0"/>
        <w:rPr>
          <w:rFonts w:ascii="Arial" w:eastAsia="Times New Roman" w:hAnsi="Arial" w:cs="Arial"/>
          <w:b/>
          <w:caps/>
          <w:spacing w:val="-2"/>
          <w:u w:val="single"/>
          <w:lang w:eastAsia="en-GB"/>
        </w:rPr>
      </w:pPr>
    </w:p>
    <w:p w14:paraId="52595E9D" w14:textId="77777777" w:rsidR="002E292C" w:rsidRDefault="00707576" w:rsidP="002E292C">
      <w:pPr>
        <w:rPr>
          <w:rFonts w:ascii="Arial" w:hAnsi="Arial" w:cs="Arial"/>
          <w:lang w:eastAsia="en-GB"/>
        </w:rPr>
      </w:pPr>
      <w:r w:rsidRPr="002B38A8">
        <w:rPr>
          <w:rFonts w:ascii="Arial" w:hAnsi="Arial" w:cs="Arial"/>
          <w:lang w:eastAsia="en-GB"/>
        </w:rPr>
        <w:t>The Owner hereby covenant</w:t>
      </w:r>
      <w:r>
        <w:rPr>
          <w:rFonts w:ascii="Arial" w:hAnsi="Arial" w:cs="Arial"/>
          <w:lang w:eastAsia="en-GB"/>
        </w:rPr>
        <w:t>s</w:t>
      </w:r>
      <w:r w:rsidRPr="002B38A8">
        <w:rPr>
          <w:rFonts w:ascii="Arial" w:hAnsi="Arial" w:cs="Arial"/>
          <w:lang w:eastAsia="en-GB"/>
        </w:rPr>
        <w:t xml:space="preserve"> and agree</w:t>
      </w:r>
      <w:r>
        <w:rPr>
          <w:rFonts w:ascii="Arial" w:hAnsi="Arial" w:cs="Arial"/>
          <w:lang w:eastAsia="en-GB"/>
        </w:rPr>
        <w:t>s</w:t>
      </w:r>
      <w:r w:rsidRPr="002B38A8">
        <w:rPr>
          <w:rFonts w:ascii="Arial" w:hAnsi="Arial" w:cs="Arial"/>
          <w:lang w:eastAsia="en-GB"/>
        </w:rPr>
        <w:t xml:space="preserve"> with the Council as follows: </w:t>
      </w:r>
    </w:p>
    <w:p w14:paraId="498F9AA8" w14:textId="77777777" w:rsidR="00FD5125" w:rsidRDefault="00707576" w:rsidP="0089391F">
      <w:pPr>
        <w:pStyle w:val="ListParagraph"/>
        <w:numPr>
          <w:ilvl w:val="0"/>
          <w:numId w:val="13"/>
        </w:numPr>
        <w:jc w:val="both"/>
        <w:rPr>
          <w:rFonts w:ascii="Arial" w:hAnsi="Arial" w:cs="Arial"/>
          <w:lang w:eastAsia="en-GB"/>
        </w:rPr>
      </w:pPr>
      <w:r>
        <w:rPr>
          <w:rFonts w:ascii="Arial" w:hAnsi="Arial" w:cs="Arial"/>
          <w:lang w:eastAsia="en-GB"/>
        </w:rPr>
        <w:t>Upon completion of this Agreement not to:</w:t>
      </w:r>
    </w:p>
    <w:p w14:paraId="252CEEE8" w14:textId="77777777" w:rsidR="00FD5125" w:rsidRDefault="00FD5125" w:rsidP="0089391F">
      <w:pPr>
        <w:pStyle w:val="ListParagraph"/>
        <w:ind w:left="360"/>
        <w:jc w:val="both"/>
        <w:rPr>
          <w:rFonts w:ascii="Arial" w:hAnsi="Arial" w:cs="Arial"/>
          <w:lang w:eastAsia="en-GB"/>
        </w:rPr>
      </w:pPr>
    </w:p>
    <w:p w14:paraId="47D605E2" w14:textId="77777777" w:rsidR="00FD5125" w:rsidRDefault="00707576" w:rsidP="0089391F">
      <w:pPr>
        <w:pStyle w:val="ListParagraph"/>
        <w:numPr>
          <w:ilvl w:val="0"/>
          <w:numId w:val="14"/>
        </w:numPr>
        <w:jc w:val="both"/>
        <w:rPr>
          <w:rFonts w:ascii="Arial" w:hAnsi="Arial" w:cs="Arial"/>
          <w:lang w:eastAsia="en-GB"/>
        </w:rPr>
      </w:pPr>
      <w:r>
        <w:rPr>
          <w:rFonts w:ascii="Arial" w:hAnsi="Arial" w:cs="Arial"/>
          <w:lang w:eastAsia="en-GB"/>
        </w:rPr>
        <w:t>apply to the Council for a Parking Permit in respect of any Dwelling (unless they are</w:t>
      </w:r>
      <w:r w:rsidR="00EC35F0">
        <w:rPr>
          <w:rFonts w:ascii="Arial" w:hAnsi="Arial" w:cs="Arial"/>
          <w:lang w:eastAsia="en-GB"/>
        </w:rPr>
        <w:t xml:space="preserve"> </w:t>
      </w:r>
      <w:r>
        <w:rPr>
          <w:rFonts w:ascii="Arial" w:hAnsi="Arial" w:cs="Arial"/>
          <w:lang w:eastAsia="en-GB"/>
        </w:rPr>
        <w:t>the holder of a disabled person</w:t>
      </w:r>
      <w:r w:rsidR="007E7CCB">
        <w:rPr>
          <w:rFonts w:ascii="Arial" w:hAnsi="Arial" w:cs="Arial"/>
          <w:lang w:eastAsia="en-GB"/>
        </w:rPr>
        <w:t>’</w:t>
      </w:r>
      <w:r>
        <w:rPr>
          <w:rFonts w:ascii="Arial" w:hAnsi="Arial" w:cs="Arial"/>
          <w:lang w:eastAsia="en-GB"/>
        </w:rPr>
        <w:t>s badge issued pursuant to Section 21 of the Chronically Sick and Disabled Persons Act 1970);</w:t>
      </w:r>
    </w:p>
    <w:p w14:paraId="78AC9381" w14:textId="77777777" w:rsidR="00FD5125" w:rsidRDefault="00FD5125" w:rsidP="0089391F">
      <w:pPr>
        <w:pStyle w:val="ListParagraph"/>
        <w:ind w:left="1080"/>
        <w:jc w:val="both"/>
        <w:rPr>
          <w:rFonts w:ascii="Arial" w:hAnsi="Arial" w:cs="Arial"/>
          <w:lang w:eastAsia="en-GB"/>
        </w:rPr>
      </w:pPr>
    </w:p>
    <w:p w14:paraId="0FA3A4FE" w14:textId="77777777" w:rsidR="00FD5125" w:rsidRDefault="00707576" w:rsidP="0089391F">
      <w:pPr>
        <w:pStyle w:val="ListParagraph"/>
        <w:numPr>
          <w:ilvl w:val="0"/>
          <w:numId w:val="14"/>
        </w:numPr>
        <w:jc w:val="both"/>
        <w:rPr>
          <w:rFonts w:ascii="Arial" w:hAnsi="Arial" w:cs="Arial"/>
          <w:lang w:eastAsia="en-GB"/>
        </w:rPr>
      </w:pPr>
      <w:r>
        <w:rPr>
          <w:rFonts w:ascii="Arial" w:hAnsi="Arial" w:cs="Arial"/>
          <w:lang w:eastAsia="en-GB"/>
        </w:rPr>
        <w:t>knowingly permit any owner or occupier of the Dwelling to apply to the Council for a Parking Permit and if such a permit is issued in respect of the Dwelling it shall be surrendered to the Council within seven (7) days of written demand; and</w:t>
      </w:r>
    </w:p>
    <w:p w14:paraId="13FD51C2" w14:textId="77777777" w:rsidR="00FD5125" w:rsidRPr="0089391F" w:rsidRDefault="00FD5125" w:rsidP="0089391F">
      <w:pPr>
        <w:pStyle w:val="ListParagraph"/>
        <w:jc w:val="both"/>
        <w:rPr>
          <w:rFonts w:ascii="Arial" w:hAnsi="Arial" w:cs="Arial"/>
          <w:lang w:eastAsia="en-GB"/>
        </w:rPr>
      </w:pPr>
    </w:p>
    <w:p w14:paraId="78363CC4" w14:textId="77777777" w:rsidR="00FD5125" w:rsidRDefault="00707576" w:rsidP="00457E47">
      <w:pPr>
        <w:pStyle w:val="ListParagraph"/>
        <w:numPr>
          <w:ilvl w:val="0"/>
          <w:numId w:val="14"/>
        </w:numPr>
        <w:spacing w:after="0"/>
        <w:jc w:val="both"/>
        <w:rPr>
          <w:rFonts w:ascii="Arial" w:hAnsi="Arial" w:cs="Arial"/>
          <w:lang w:eastAsia="en-GB"/>
        </w:rPr>
      </w:pPr>
      <w:r w:rsidRPr="0089391F">
        <w:rPr>
          <w:rFonts w:ascii="Arial" w:hAnsi="Arial" w:cs="Arial"/>
          <w:lang w:eastAsia="en-GB"/>
        </w:rPr>
        <w:t>buy a contract to park within any car park owned, controlled or licensed by the Council.</w:t>
      </w:r>
    </w:p>
    <w:p w14:paraId="53C61B5F" w14:textId="77777777" w:rsidR="00457E47" w:rsidRPr="00457E47" w:rsidRDefault="00457E47" w:rsidP="00457E47">
      <w:pPr>
        <w:pStyle w:val="ListParagraph"/>
        <w:rPr>
          <w:rFonts w:ascii="Arial" w:hAnsi="Arial" w:cs="Arial"/>
          <w:lang w:eastAsia="en-GB"/>
        </w:rPr>
      </w:pPr>
    </w:p>
    <w:p w14:paraId="7214E233" w14:textId="77777777" w:rsidR="00457E47" w:rsidRPr="00457E47" w:rsidRDefault="00457E47" w:rsidP="00457E47">
      <w:pPr>
        <w:pStyle w:val="ListParagraph"/>
        <w:ind w:left="1080"/>
        <w:jc w:val="both"/>
        <w:rPr>
          <w:rFonts w:ascii="Arial" w:hAnsi="Arial" w:cs="Arial"/>
          <w:lang w:eastAsia="en-GB"/>
        </w:rPr>
      </w:pPr>
    </w:p>
    <w:p w14:paraId="2636C4CD" w14:textId="77777777" w:rsidR="00FD5125" w:rsidRDefault="00707576" w:rsidP="00FD5125">
      <w:pPr>
        <w:pStyle w:val="ListParagraph"/>
        <w:numPr>
          <w:ilvl w:val="0"/>
          <w:numId w:val="13"/>
        </w:numPr>
        <w:jc w:val="both"/>
        <w:rPr>
          <w:rFonts w:ascii="Arial" w:hAnsi="Arial" w:cs="Arial"/>
          <w:lang w:eastAsia="en-GB"/>
        </w:rPr>
      </w:pPr>
      <w:r>
        <w:rPr>
          <w:rFonts w:ascii="Arial" w:hAnsi="Arial" w:cs="Arial"/>
          <w:lang w:eastAsia="en-GB"/>
        </w:rPr>
        <w:t xml:space="preserve">Not to </w:t>
      </w:r>
      <w:r w:rsidR="00457E47">
        <w:rPr>
          <w:rFonts w:ascii="Arial" w:hAnsi="Arial" w:cs="Arial"/>
          <w:lang w:eastAsia="en-GB"/>
        </w:rPr>
        <w:t>o</w:t>
      </w:r>
      <w:r>
        <w:rPr>
          <w:rFonts w:ascii="Arial" w:hAnsi="Arial" w:cs="Arial"/>
          <w:lang w:eastAsia="en-GB"/>
        </w:rPr>
        <w:t xml:space="preserve">ccupy or use (or permit the </w:t>
      </w:r>
      <w:r w:rsidR="00457E47">
        <w:rPr>
          <w:rFonts w:ascii="Arial" w:hAnsi="Arial" w:cs="Arial"/>
          <w:lang w:eastAsia="en-GB"/>
        </w:rPr>
        <w:t>o</w:t>
      </w:r>
      <w:r>
        <w:rPr>
          <w:rFonts w:ascii="Arial" w:hAnsi="Arial" w:cs="Arial"/>
          <w:lang w:eastAsia="en-GB"/>
        </w:rPr>
        <w:t>ccupation or use of) any unit forming part of the Development during which the occupier of the unit holds a Parking Permit to park a vehicle in a parking bay or is permitted to park a vehicle in any car park owned, controlled or licensed by the Council unless the occupier is the holder of a disabled person’s badge issued pursuant to Section 21 of the Chronically Sick and Disabled Persons Act 1970).</w:t>
      </w:r>
    </w:p>
    <w:p w14:paraId="1E28B322" w14:textId="77777777" w:rsidR="00FD5125" w:rsidRDefault="00FD5125" w:rsidP="0089391F">
      <w:pPr>
        <w:pStyle w:val="ListParagraph"/>
        <w:ind w:left="360"/>
        <w:jc w:val="both"/>
        <w:rPr>
          <w:rFonts w:ascii="Arial" w:hAnsi="Arial" w:cs="Arial"/>
          <w:lang w:eastAsia="en-GB"/>
        </w:rPr>
      </w:pPr>
    </w:p>
    <w:p w14:paraId="1A6CDDD8" w14:textId="77777777" w:rsidR="00FD5125" w:rsidRDefault="00707576" w:rsidP="00FD5125">
      <w:pPr>
        <w:pStyle w:val="ListParagraph"/>
        <w:numPr>
          <w:ilvl w:val="0"/>
          <w:numId w:val="13"/>
        </w:numPr>
        <w:jc w:val="both"/>
        <w:rPr>
          <w:rFonts w:ascii="Arial" w:hAnsi="Arial" w:cs="Arial"/>
          <w:lang w:eastAsia="en-GB"/>
        </w:rPr>
      </w:pPr>
      <w:r w:rsidRPr="002B38A8">
        <w:rPr>
          <w:rFonts w:ascii="Arial" w:hAnsi="Arial" w:cs="Arial"/>
          <w:lang w:eastAsia="en-GB"/>
        </w:rPr>
        <w:t xml:space="preserve">That all material used for advertising or marketing the </w:t>
      </w:r>
      <w:r>
        <w:rPr>
          <w:rFonts w:ascii="Arial" w:hAnsi="Arial" w:cs="Arial"/>
          <w:lang w:eastAsia="en-GB"/>
        </w:rPr>
        <w:t>D</w:t>
      </w:r>
      <w:r w:rsidRPr="002B38A8">
        <w:rPr>
          <w:rFonts w:ascii="Arial" w:hAnsi="Arial" w:cs="Arial"/>
          <w:lang w:eastAsia="en-GB"/>
        </w:rPr>
        <w:t>wellings for letting or sale will notify prospective owners and occupiers that they will not be entitled to apply for a Parking Permit</w:t>
      </w:r>
      <w:r>
        <w:rPr>
          <w:rFonts w:ascii="Arial" w:hAnsi="Arial" w:cs="Arial"/>
          <w:lang w:eastAsia="en-GB"/>
        </w:rPr>
        <w:t>.</w:t>
      </w:r>
    </w:p>
    <w:p w14:paraId="5D876DAD" w14:textId="77777777" w:rsidR="00FD5125" w:rsidRPr="0089391F" w:rsidRDefault="00FD5125" w:rsidP="0089391F">
      <w:pPr>
        <w:pStyle w:val="ListParagraph"/>
        <w:rPr>
          <w:rFonts w:ascii="Arial" w:hAnsi="Arial" w:cs="Arial"/>
          <w:lang w:eastAsia="en-GB"/>
        </w:rPr>
      </w:pPr>
    </w:p>
    <w:p w14:paraId="2F876741" w14:textId="77777777" w:rsidR="00FD5125" w:rsidRPr="0089391F" w:rsidRDefault="00707576" w:rsidP="0089391F">
      <w:pPr>
        <w:pStyle w:val="ListParagraph"/>
        <w:numPr>
          <w:ilvl w:val="0"/>
          <w:numId w:val="13"/>
        </w:numPr>
        <w:jc w:val="both"/>
        <w:rPr>
          <w:rFonts w:ascii="Arial" w:hAnsi="Arial" w:cs="Arial"/>
          <w:lang w:eastAsia="en-GB"/>
        </w:rPr>
      </w:pPr>
      <w:r w:rsidRPr="0089391F">
        <w:rPr>
          <w:rFonts w:ascii="Arial" w:hAnsi="Arial" w:cs="Arial"/>
          <w:lang w:eastAsia="en-GB"/>
        </w:rPr>
        <w:t xml:space="preserve">That in respect of every freehold transfer or lease granted, assigned, transferred or otherwise provided in respect of the dwelling the following covenant shall be imposed (or a covenant of substantially the same nature in respect of any tenancy agreement licence or other instrument entitling occupation of the dwelling): </w:t>
      </w:r>
    </w:p>
    <w:p w14:paraId="7891078B" w14:textId="77777777" w:rsidR="00FD5125" w:rsidRPr="002B38A8" w:rsidRDefault="00707576" w:rsidP="00FD5125">
      <w:pPr>
        <w:ind w:left="360"/>
        <w:jc w:val="both"/>
        <w:rPr>
          <w:rFonts w:ascii="Arial" w:hAnsi="Arial" w:cs="Arial"/>
          <w:i/>
          <w:lang w:eastAsia="en-GB"/>
        </w:rPr>
      </w:pPr>
      <w:r w:rsidRPr="002B38A8">
        <w:rPr>
          <w:rFonts w:ascii="Arial" w:hAnsi="Arial" w:cs="Arial"/>
          <w:i/>
          <w:lang w:eastAsia="en-GB"/>
        </w:rPr>
        <w:t xml:space="preserve">“the transferee/lessee for himself and his successors in title being the owner or owners for the time being [of [plot No. [ ]]/the terms of years hereby granted] hereby covenant with the transferor/lessor and separately with the Mayor and Burgesses of the London Borough of Hillingdon (“the Council”) not to apply for nor knowingly permit an application to be made by any person residing in the premises to the London Borough of Hillingdon for a parking permit (save for the display of badges on motor vehicles used by disabled persons issued pursuant to section 21 of the Chronically Sick and Disabled Persons Act 1970 as amended) and if such a permit is issued then it shall be surrendered within seven (7) days of written request to do so from the Council and this covenant shall also be enforceable by the Council under the Contracts (Rights of Third Parties) Act 1999, section 1” </w:t>
      </w:r>
    </w:p>
    <w:p w14:paraId="6EDB6504" w14:textId="77777777" w:rsidR="00FD5125" w:rsidRDefault="00707576" w:rsidP="00FD5125">
      <w:pPr>
        <w:pStyle w:val="ListParagraph"/>
        <w:numPr>
          <w:ilvl w:val="0"/>
          <w:numId w:val="13"/>
        </w:numPr>
        <w:jc w:val="both"/>
        <w:rPr>
          <w:rFonts w:ascii="Arial" w:hAnsi="Arial" w:cs="Arial"/>
          <w:lang w:eastAsia="en-GB"/>
        </w:rPr>
      </w:pPr>
      <w:r>
        <w:rPr>
          <w:rFonts w:ascii="Arial" w:hAnsi="Arial" w:cs="Arial"/>
          <w:lang w:eastAsia="en-GB"/>
        </w:rPr>
        <w:t>On or prior to the occupation</w:t>
      </w:r>
      <w:r w:rsidR="00457E47">
        <w:rPr>
          <w:rFonts w:ascii="Arial" w:hAnsi="Arial" w:cs="Arial"/>
          <w:lang w:eastAsia="en-GB"/>
        </w:rPr>
        <w:t xml:space="preserve">, </w:t>
      </w:r>
      <w:r>
        <w:rPr>
          <w:rFonts w:ascii="Arial" w:hAnsi="Arial" w:cs="Arial"/>
          <w:lang w:eastAsia="en-GB"/>
        </w:rPr>
        <w:t>the Owner shall inform the Council’s Planning Obligations Monitoring Officer</w:t>
      </w:r>
      <w:r w:rsidR="002D116C">
        <w:rPr>
          <w:rFonts w:ascii="Arial" w:hAnsi="Arial" w:cs="Arial"/>
          <w:lang w:eastAsia="en-GB"/>
        </w:rPr>
        <w:t xml:space="preserve"> (email</w:t>
      </w:r>
      <w:r w:rsidR="00373DC1">
        <w:rPr>
          <w:rFonts w:ascii="Arial" w:hAnsi="Arial" w:cs="Arial"/>
          <w:lang w:eastAsia="en-GB"/>
        </w:rPr>
        <w:t xml:space="preserve"> address: CIL</w:t>
      </w:r>
      <w:r w:rsidR="00457E47">
        <w:rPr>
          <w:rFonts w:ascii="Arial" w:hAnsi="Arial" w:cs="Arial"/>
          <w:lang w:eastAsia="en-GB"/>
        </w:rPr>
        <w:t>@</w:t>
      </w:r>
      <w:r w:rsidR="00373DC1">
        <w:rPr>
          <w:rFonts w:ascii="Arial" w:hAnsi="Arial" w:cs="Arial"/>
          <w:lang w:eastAsia="en-GB"/>
        </w:rPr>
        <w:t>hillingdon.gov.uk)</w:t>
      </w:r>
      <w:r>
        <w:rPr>
          <w:rFonts w:ascii="Arial" w:hAnsi="Arial" w:cs="Arial"/>
          <w:lang w:eastAsia="en-GB"/>
        </w:rPr>
        <w:t xml:space="preserve"> of the official unit numbers of residential units forming part of the Development (as issued and agreed by the Council’s </w:t>
      </w:r>
      <w:r>
        <w:rPr>
          <w:rFonts w:ascii="Arial" w:hAnsi="Arial" w:cs="Arial"/>
          <w:lang w:eastAsia="en-GB"/>
        </w:rPr>
        <w:lastRenderedPageBreak/>
        <w:t>Street Nam</w:t>
      </w:r>
      <w:r w:rsidR="00457E47">
        <w:rPr>
          <w:rFonts w:ascii="Arial" w:hAnsi="Arial" w:cs="Arial"/>
          <w:lang w:eastAsia="en-GB"/>
        </w:rPr>
        <w:t>ing</w:t>
      </w:r>
      <w:r>
        <w:rPr>
          <w:rFonts w:ascii="Arial" w:hAnsi="Arial" w:cs="Arial"/>
          <w:lang w:eastAsia="en-GB"/>
        </w:rPr>
        <w:t xml:space="preserve"> and Numbering Department)</w:t>
      </w:r>
      <w:r w:rsidR="00457E47">
        <w:rPr>
          <w:rFonts w:ascii="Arial" w:hAnsi="Arial" w:cs="Arial"/>
          <w:lang w:eastAsia="en-GB"/>
        </w:rPr>
        <w:t>,</w:t>
      </w:r>
      <w:r>
        <w:rPr>
          <w:rFonts w:ascii="Arial" w:hAnsi="Arial" w:cs="Arial"/>
          <w:lang w:eastAsia="en-GB"/>
        </w:rPr>
        <w:t xml:space="preserve"> </w:t>
      </w:r>
      <w:r w:rsidR="00457E47">
        <w:rPr>
          <w:rFonts w:ascii="Arial" w:hAnsi="Arial" w:cs="Arial"/>
          <w:lang w:eastAsia="en-GB"/>
        </w:rPr>
        <w:t>i</w:t>
      </w:r>
      <w:r>
        <w:rPr>
          <w:rFonts w:ascii="Arial" w:hAnsi="Arial" w:cs="Arial"/>
          <w:lang w:eastAsia="en-GB"/>
        </w:rPr>
        <w:t>dentifying those residential units that in the Owner’s opinion are affected by the Owner’s obligations in paragraphs 1 and 3 of this Schedule.</w:t>
      </w:r>
    </w:p>
    <w:p w14:paraId="71BF3EAA" w14:textId="77777777" w:rsidR="00FD5125" w:rsidRDefault="00FD5125" w:rsidP="0089391F">
      <w:pPr>
        <w:pStyle w:val="ListParagraph"/>
        <w:ind w:left="360"/>
        <w:jc w:val="both"/>
        <w:rPr>
          <w:rFonts w:ascii="Arial" w:hAnsi="Arial" w:cs="Arial"/>
          <w:lang w:eastAsia="en-GB"/>
        </w:rPr>
      </w:pPr>
    </w:p>
    <w:p w14:paraId="50D3F578" w14:textId="77777777" w:rsidR="00FD5125" w:rsidRPr="0089391F" w:rsidRDefault="00707576" w:rsidP="00FD5125">
      <w:pPr>
        <w:pStyle w:val="ListParagraph"/>
        <w:numPr>
          <w:ilvl w:val="0"/>
          <w:numId w:val="13"/>
        </w:numPr>
        <w:jc w:val="both"/>
        <w:rPr>
          <w:rFonts w:ascii="Arial" w:hAnsi="Arial" w:cs="Arial"/>
          <w:lang w:eastAsia="en-GB"/>
        </w:rPr>
      </w:pPr>
      <w:r>
        <w:rPr>
          <w:rFonts w:ascii="Arial" w:hAnsi="Arial" w:cs="Arial"/>
          <w:lang w:eastAsia="en-GB"/>
        </w:rPr>
        <w:t xml:space="preserve">Prior to the Commencement of Development, the Owner covenants to register this Deed at the Land Registry against title number </w:t>
      </w:r>
      <w:r w:rsidR="009077D0" w:rsidRPr="009C5A9E">
        <w:rPr>
          <w:rFonts w:ascii="Arial" w:hAnsi="Arial" w:cs="Arial"/>
          <w:bCs/>
        </w:rPr>
        <w:t>MX206401</w:t>
      </w:r>
      <w:r>
        <w:rPr>
          <w:rFonts w:ascii="Arial" w:hAnsi="Arial" w:cs="Arial"/>
          <w:bCs/>
        </w:rPr>
        <w:t>.</w:t>
      </w:r>
    </w:p>
    <w:p w14:paraId="6E7CE438" w14:textId="77777777" w:rsidR="00FD5125" w:rsidRPr="0089391F" w:rsidRDefault="00FD5125" w:rsidP="0089391F">
      <w:pPr>
        <w:pStyle w:val="ListParagraph"/>
        <w:ind w:left="360"/>
        <w:jc w:val="both"/>
        <w:rPr>
          <w:rFonts w:ascii="Arial" w:hAnsi="Arial" w:cs="Arial"/>
          <w:lang w:eastAsia="en-GB"/>
        </w:rPr>
      </w:pPr>
    </w:p>
    <w:p w14:paraId="484C1A33" w14:textId="77777777" w:rsidR="00FD5125" w:rsidRDefault="00707576" w:rsidP="0089391F">
      <w:pPr>
        <w:pStyle w:val="ListParagraph"/>
        <w:numPr>
          <w:ilvl w:val="0"/>
          <w:numId w:val="13"/>
        </w:numPr>
        <w:jc w:val="both"/>
        <w:rPr>
          <w:rFonts w:ascii="Arial" w:hAnsi="Arial" w:cs="Arial"/>
          <w:lang w:eastAsia="en-GB"/>
        </w:rPr>
      </w:pPr>
      <w:r>
        <w:rPr>
          <w:rFonts w:ascii="Arial" w:hAnsi="Arial" w:cs="Arial"/>
          <w:bCs/>
        </w:rPr>
        <w:t>The Owner for itself and its successors in title to the Property hereby acknowledges that the provisions of paragraphs 1 and 2 of in this Schedule shall continue to have effect in perpetuity.</w:t>
      </w:r>
    </w:p>
    <w:p w14:paraId="2A95F90F" w14:textId="77777777" w:rsidR="00A8715A" w:rsidRDefault="00A8715A" w:rsidP="00A8715A">
      <w:pPr>
        <w:pStyle w:val="ListParagraph"/>
        <w:ind w:left="360"/>
        <w:jc w:val="both"/>
        <w:rPr>
          <w:rFonts w:ascii="Arial" w:hAnsi="Arial" w:cs="Arial"/>
          <w:lang w:eastAsia="en-GB"/>
        </w:rPr>
      </w:pPr>
    </w:p>
    <w:p w14:paraId="568088D1" w14:textId="77777777" w:rsidR="00C21532" w:rsidRDefault="00C21532" w:rsidP="00A8715A">
      <w:pPr>
        <w:pStyle w:val="ListParagraph"/>
        <w:ind w:left="360"/>
        <w:jc w:val="both"/>
        <w:rPr>
          <w:rFonts w:ascii="Arial" w:hAnsi="Arial" w:cs="Arial"/>
          <w:lang w:eastAsia="en-GB"/>
        </w:rPr>
      </w:pPr>
    </w:p>
    <w:p w14:paraId="1C0DA7FF" w14:textId="77777777" w:rsidR="00C21532" w:rsidRDefault="00C21532" w:rsidP="00A8715A">
      <w:pPr>
        <w:pStyle w:val="ListParagraph"/>
        <w:ind w:left="360"/>
        <w:jc w:val="both"/>
        <w:rPr>
          <w:rFonts w:ascii="Arial" w:hAnsi="Arial" w:cs="Arial"/>
          <w:lang w:eastAsia="en-GB"/>
        </w:rPr>
      </w:pPr>
    </w:p>
    <w:p w14:paraId="52F2B4F5" w14:textId="77777777" w:rsidR="00C21532" w:rsidRDefault="00C21532" w:rsidP="00A8715A">
      <w:pPr>
        <w:pStyle w:val="ListParagraph"/>
        <w:ind w:left="360"/>
        <w:jc w:val="both"/>
        <w:rPr>
          <w:rFonts w:ascii="Arial" w:hAnsi="Arial" w:cs="Arial"/>
          <w:lang w:eastAsia="en-GB"/>
        </w:rPr>
      </w:pPr>
    </w:p>
    <w:p w14:paraId="4414F43E" w14:textId="77777777" w:rsidR="00C21532" w:rsidRDefault="00C21532" w:rsidP="00A8715A">
      <w:pPr>
        <w:pStyle w:val="ListParagraph"/>
        <w:ind w:left="360"/>
        <w:jc w:val="both"/>
        <w:rPr>
          <w:rFonts w:ascii="Arial" w:hAnsi="Arial" w:cs="Arial"/>
          <w:lang w:eastAsia="en-GB"/>
        </w:rPr>
      </w:pPr>
    </w:p>
    <w:p w14:paraId="72EAD52C" w14:textId="77777777" w:rsidR="00C21532" w:rsidRDefault="00C21532" w:rsidP="00A8715A">
      <w:pPr>
        <w:pStyle w:val="ListParagraph"/>
        <w:ind w:left="360"/>
        <w:jc w:val="both"/>
        <w:rPr>
          <w:rFonts w:ascii="Arial" w:hAnsi="Arial" w:cs="Arial"/>
          <w:lang w:eastAsia="en-GB"/>
        </w:rPr>
      </w:pPr>
    </w:p>
    <w:p w14:paraId="3600F358" w14:textId="77777777" w:rsidR="00C21532" w:rsidRDefault="00C21532" w:rsidP="00A8715A">
      <w:pPr>
        <w:pStyle w:val="ListParagraph"/>
        <w:ind w:left="360"/>
        <w:jc w:val="both"/>
        <w:rPr>
          <w:rFonts w:ascii="Arial" w:hAnsi="Arial" w:cs="Arial"/>
          <w:lang w:eastAsia="en-GB"/>
        </w:rPr>
      </w:pPr>
    </w:p>
    <w:p w14:paraId="5D844245" w14:textId="77777777" w:rsidR="00C21532" w:rsidRDefault="00C21532" w:rsidP="00A8715A">
      <w:pPr>
        <w:pStyle w:val="ListParagraph"/>
        <w:ind w:left="360"/>
        <w:jc w:val="both"/>
        <w:rPr>
          <w:rFonts w:ascii="Arial" w:hAnsi="Arial" w:cs="Arial"/>
          <w:lang w:eastAsia="en-GB"/>
        </w:rPr>
      </w:pPr>
    </w:p>
    <w:p w14:paraId="35EF3FF6" w14:textId="77777777" w:rsidR="00C21532" w:rsidRDefault="00C21532" w:rsidP="00A8715A">
      <w:pPr>
        <w:pStyle w:val="ListParagraph"/>
        <w:ind w:left="360"/>
        <w:jc w:val="both"/>
        <w:rPr>
          <w:rFonts w:ascii="Arial" w:hAnsi="Arial" w:cs="Arial"/>
          <w:lang w:eastAsia="en-GB"/>
        </w:rPr>
      </w:pPr>
    </w:p>
    <w:p w14:paraId="3675939D" w14:textId="77777777" w:rsidR="00C21532" w:rsidRDefault="00C21532" w:rsidP="00A8715A">
      <w:pPr>
        <w:pStyle w:val="ListParagraph"/>
        <w:ind w:left="360"/>
        <w:jc w:val="both"/>
        <w:rPr>
          <w:rFonts w:ascii="Arial" w:hAnsi="Arial" w:cs="Arial"/>
          <w:lang w:eastAsia="en-GB"/>
        </w:rPr>
      </w:pPr>
    </w:p>
    <w:p w14:paraId="57ACC04E" w14:textId="77777777" w:rsidR="00C21532" w:rsidRDefault="00C21532" w:rsidP="00A8715A">
      <w:pPr>
        <w:pStyle w:val="ListParagraph"/>
        <w:ind w:left="360"/>
        <w:jc w:val="both"/>
        <w:rPr>
          <w:rFonts w:ascii="Arial" w:hAnsi="Arial" w:cs="Arial"/>
          <w:lang w:eastAsia="en-GB"/>
        </w:rPr>
      </w:pPr>
    </w:p>
    <w:p w14:paraId="195A5B1D" w14:textId="77777777" w:rsidR="00C21532" w:rsidRDefault="00C21532" w:rsidP="00A8715A">
      <w:pPr>
        <w:pStyle w:val="ListParagraph"/>
        <w:ind w:left="360"/>
        <w:jc w:val="both"/>
        <w:rPr>
          <w:rFonts w:ascii="Arial" w:hAnsi="Arial" w:cs="Arial"/>
          <w:lang w:eastAsia="en-GB"/>
        </w:rPr>
      </w:pPr>
    </w:p>
    <w:p w14:paraId="3A6614CB" w14:textId="77777777" w:rsidR="00C21532" w:rsidRDefault="00C21532" w:rsidP="00A8715A">
      <w:pPr>
        <w:pStyle w:val="ListParagraph"/>
        <w:ind w:left="360"/>
        <w:jc w:val="both"/>
        <w:rPr>
          <w:rFonts w:ascii="Arial" w:hAnsi="Arial" w:cs="Arial"/>
          <w:lang w:eastAsia="en-GB"/>
        </w:rPr>
      </w:pPr>
    </w:p>
    <w:p w14:paraId="79387E7E" w14:textId="77777777" w:rsidR="00C21532" w:rsidRDefault="00C21532" w:rsidP="00A8715A">
      <w:pPr>
        <w:pStyle w:val="ListParagraph"/>
        <w:ind w:left="360"/>
        <w:jc w:val="both"/>
        <w:rPr>
          <w:rFonts w:ascii="Arial" w:hAnsi="Arial" w:cs="Arial"/>
          <w:lang w:eastAsia="en-GB"/>
        </w:rPr>
      </w:pPr>
    </w:p>
    <w:p w14:paraId="0759A44F" w14:textId="77777777" w:rsidR="00C21532" w:rsidRDefault="00C21532" w:rsidP="00A8715A">
      <w:pPr>
        <w:pStyle w:val="ListParagraph"/>
        <w:ind w:left="360"/>
        <w:jc w:val="both"/>
        <w:rPr>
          <w:rFonts w:ascii="Arial" w:hAnsi="Arial" w:cs="Arial"/>
          <w:lang w:eastAsia="en-GB"/>
        </w:rPr>
      </w:pPr>
    </w:p>
    <w:p w14:paraId="150119FB" w14:textId="77777777" w:rsidR="00C21532" w:rsidRDefault="00C21532" w:rsidP="00A8715A">
      <w:pPr>
        <w:pStyle w:val="ListParagraph"/>
        <w:ind w:left="360"/>
        <w:jc w:val="both"/>
        <w:rPr>
          <w:rFonts w:ascii="Arial" w:hAnsi="Arial" w:cs="Arial"/>
          <w:lang w:eastAsia="en-GB"/>
        </w:rPr>
      </w:pPr>
    </w:p>
    <w:p w14:paraId="664E7D42" w14:textId="77777777" w:rsidR="00C21532" w:rsidRDefault="00C21532" w:rsidP="00A8715A">
      <w:pPr>
        <w:pStyle w:val="ListParagraph"/>
        <w:ind w:left="360"/>
        <w:jc w:val="both"/>
        <w:rPr>
          <w:rFonts w:ascii="Arial" w:hAnsi="Arial" w:cs="Arial"/>
          <w:lang w:eastAsia="en-GB"/>
        </w:rPr>
      </w:pPr>
    </w:p>
    <w:p w14:paraId="6C284D54" w14:textId="77777777" w:rsidR="00C21532" w:rsidRDefault="00C21532" w:rsidP="00A8715A">
      <w:pPr>
        <w:pStyle w:val="ListParagraph"/>
        <w:ind w:left="360"/>
        <w:jc w:val="both"/>
        <w:rPr>
          <w:rFonts w:ascii="Arial" w:hAnsi="Arial" w:cs="Arial"/>
          <w:lang w:eastAsia="en-GB"/>
        </w:rPr>
      </w:pPr>
    </w:p>
    <w:p w14:paraId="612B6F1F" w14:textId="77777777" w:rsidR="00C21532" w:rsidRDefault="00C21532" w:rsidP="00A8715A">
      <w:pPr>
        <w:pStyle w:val="ListParagraph"/>
        <w:ind w:left="360"/>
        <w:jc w:val="both"/>
        <w:rPr>
          <w:rFonts w:ascii="Arial" w:hAnsi="Arial" w:cs="Arial"/>
          <w:lang w:eastAsia="en-GB"/>
        </w:rPr>
      </w:pPr>
    </w:p>
    <w:p w14:paraId="5A52EFC5" w14:textId="77777777" w:rsidR="00C21532" w:rsidRDefault="00C21532" w:rsidP="00A8715A">
      <w:pPr>
        <w:pStyle w:val="ListParagraph"/>
        <w:ind w:left="360"/>
        <w:jc w:val="both"/>
        <w:rPr>
          <w:rFonts w:ascii="Arial" w:hAnsi="Arial" w:cs="Arial"/>
          <w:lang w:eastAsia="en-GB"/>
        </w:rPr>
      </w:pPr>
    </w:p>
    <w:p w14:paraId="3AC54DE8" w14:textId="77777777" w:rsidR="00C21532" w:rsidRDefault="00C21532" w:rsidP="00A8715A">
      <w:pPr>
        <w:pStyle w:val="ListParagraph"/>
        <w:ind w:left="360"/>
        <w:jc w:val="both"/>
        <w:rPr>
          <w:rFonts w:ascii="Arial" w:hAnsi="Arial" w:cs="Arial"/>
          <w:lang w:eastAsia="en-GB"/>
        </w:rPr>
      </w:pPr>
    </w:p>
    <w:p w14:paraId="3E4A81FE" w14:textId="77777777" w:rsidR="00C21532" w:rsidRDefault="00C21532" w:rsidP="00A8715A">
      <w:pPr>
        <w:pStyle w:val="ListParagraph"/>
        <w:ind w:left="360"/>
        <w:jc w:val="both"/>
        <w:rPr>
          <w:rFonts w:ascii="Arial" w:hAnsi="Arial" w:cs="Arial"/>
          <w:lang w:eastAsia="en-GB"/>
        </w:rPr>
      </w:pPr>
    </w:p>
    <w:p w14:paraId="4B69B667" w14:textId="77777777" w:rsidR="00C21532" w:rsidRDefault="00C21532" w:rsidP="00A8715A">
      <w:pPr>
        <w:pStyle w:val="ListParagraph"/>
        <w:ind w:left="360"/>
        <w:jc w:val="both"/>
        <w:rPr>
          <w:rFonts w:ascii="Arial" w:hAnsi="Arial" w:cs="Arial"/>
          <w:lang w:eastAsia="en-GB"/>
        </w:rPr>
      </w:pPr>
    </w:p>
    <w:p w14:paraId="3187720C" w14:textId="77777777" w:rsidR="00C21532" w:rsidRDefault="00C21532" w:rsidP="00A8715A">
      <w:pPr>
        <w:pStyle w:val="ListParagraph"/>
        <w:ind w:left="360"/>
        <w:jc w:val="both"/>
        <w:rPr>
          <w:rFonts w:ascii="Arial" w:hAnsi="Arial" w:cs="Arial"/>
          <w:lang w:eastAsia="en-GB"/>
        </w:rPr>
      </w:pPr>
    </w:p>
    <w:p w14:paraId="342F0E07" w14:textId="77777777" w:rsidR="00C21532" w:rsidRDefault="00C21532" w:rsidP="00A8715A">
      <w:pPr>
        <w:pStyle w:val="ListParagraph"/>
        <w:ind w:left="360"/>
        <w:jc w:val="both"/>
        <w:rPr>
          <w:rFonts w:ascii="Arial" w:hAnsi="Arial" w:cs="Arial"/>
          <w:lang w:eastAsia="en-GB"/>
        </w:rPr>
      </w:pPr>
    </w:p>
    <w:p w14:paraId="0C39E9F4" w14:textId="77777777" w:rsidR="00C21532" w:rsidRDefault="00C21532" w:rsidP="00A8715A">
      <w:pPr>
        <w:pStyle w:val="ListParagraph"/>
        <w:ind w:left="360"/>
        <w:jc w:val="both"/>
        <w:rPr>
          <w:rFonts w:ascii="Arial" w:hAnsi="Arial" w:cs="Arial"/>
          <w:lang w:eastAsia="en-GB"/>
        </w:rPr>
      </w:pPr>
    </w:p>
    <w:p w14:paraId="24D0ED17" w14:textId="77777777" w:rsidR="00C21532" w:rsidRPr="008B6D04" w:rsidRDefault="00C21532" w:rsidP="008B6D04">
      <w:pPr>
        <w:jc w:val="both"/>
        <w:rPr>
          <w:rFonts w:ascii="Arial" w:hAnsi="Arial" w:cs="Arial"/>
          <w:lang w:eastAsia="en-GB"/>
        </w:rPr>
      </w:pPr>
    </w:p>
    <w:p w14:paraId="7E244EB6" w14:textId="77777777" w:rsidR="00C21532" w:rsidRDefault="00C21532" w:rsidP="00A8715A">
      <w:pPr>
        <w:pStyle w:val="ListParagraph"/>
        <w:ind w:left="360"/>
        <w:jc w:val="both"/>
        <w:rPr>
          <w:rFonts w:ascii="Arial" w:hAnsi="Arial" w:cs="Arial"/>
          <w:lang w:eastAsia="en-GB"/>
        </w:rPr>
      </w:pPr>
    </w:p>
    <w:p w14:paraId="51ECA7A2" w14:textId="77777777" w:rsidR="00A8715A" w:rsidRPr="002B38A8" w:rsidRDefault="00A8715A" w:rsidP="00A8715A">
      <w:pPr>
        <w:pStyle w:val="ListParagraph"/>
        <w:spacing w:before="240"/>
        <w:ind w:left="360"/>
        <w:jc w:val="both"/>
        <w:rPr>
          <w:rFonts w:ascii="Arial" w:hAnsi="Arial" w:cs="Arial"/>
          <w:lang w:eastAsia="en-GB"/>
        </w:rPr>
      </w:pPr>
    </w:p>
    <w:p w14:paraId="7EE7D414" w14:textId="78DBAB85" w:rsidR="002E292C" w:rsidRPr="00A33C8D" w:rsidRDefault="002E292C" w:rsidP="002E292C">
      <w:pPr>
        <w:spacing w:after="0"/>
        <w:rPr>
          <w:rFonts w:ascii="Arial" w:eastAsia="Times New Roman" w:hAnsi="Arial" w:cs="Arial"/>
          <w:b/>
          <w:caps/>
          <w:spacing w:val="-2"/>
          <w:u w:val="single"/>
          <w:lang w:eastAsia="en-GB"/>
        </w:rPr>
      </w:pPr>
    </w:p>
    <w:p w14:paraId="1EC0087E" w14:textId="77777777" w:rsidR="002E292C" w:rsidRPr="00A33C8D" w:rsidRDefault="002E292C" w:rsidP="002E292C">
      <w:pPr>
        <w:spacing w:after="0"/>
        <w:rPr>
          <w:rFonts w:ascii="Arial" w:eastAsia="Times New Roman" w:hAnsi="Arial" w:cs="Arial"/>
          <w:b/>
          <w:caps/>
          <w:spacing w:val="-2"/>
          <w:u w:val="single"/>
          <w:lang w:eastAsia="en-GB"/>
        </w:rPr>
      </w:pPr>
    </w:p>
    <w:p w14:paraId="2DE14B96" w14:textId="2C5F8AC4" w:rsidR="00497FC7" w:rsidRDefault="00497FC7">
      <w:pPr>
        <w:spacing w:after="160" w:line="278" w:lineRule="auto"/>
        <w:rPr>
          <w:ins w:id="41" w:author="Will Macauley" w:date="2025-12-10T07:16:00Z" w16du:dateUtc="2025-12-10T07:16:00Z"/>
          <w:rFonts w:ascii="Arial" w:eastAsia="Times New Roman" w:hAnsi="Arial" w:cs="Arial"/>
          <w:b/>
          <w:caps/>
          <w:spacing w:val="-2"/>
          <w:u w:val="single"/>
          <w:lang w:eastAsia="en-GB"/>
        </w:rPr>
      </w:pPr>
      <w:ins w:id="42" w:author="Will Macauley" w:date="2025-12-10T07:16:00Z" w16du:dateUtc="2025-12-10T07:16:00Z">
        <w:r>
          <w:rPr>
            <w:rFonts w:ascii="Arial" w:hAnsi="Arial" w:cs="Arial"/>
            <w:spacing w:val="-2"/>
            <w:u w:val="single"/>
          </w:rPr>
          <w:br w:type="page"/>
        </w:r>
      </w:ins>
    </w:p>
    <w:p w14:paraId="48127BC0" w14:textId="1E500E58" w:rsidR="002E292C" w:rsidRPr="00A33C8D" w:rsidRDefault="00707576" w:rsidP="002E292C">
      <w:pPr>
        <w:pStyle w:val="Schedule"/>
        <w:numPr>
          <w:ilvl w:val="0"/>
          <w:numId w:val="0"/>
        </w:numPr>
        <w:spacing w:after="0" w:line="276" w:lineRule="auto"/>
        <w:rPr>
          <w:rFonts w:ascii="Arial" w:hAnsi="Arial" w:cs="Arial"/>
          <w:spacing w:val="-2"/>
          <w:sz w:val="22"/>
          <w:szCs w:val="22"/>
          <w:u w:val="single"/>
        </w:rPr>
      </w:pPr>
      <w:r w:rsidRPr="00A33C8D">
        <w:rPr>
          <w:rFonts w:ascii="Arial" w:hAnsi="Arial" w:cs="Arial"/>
          <w:noProof/>
        </w:rPr>
        <w:lastRenderedPageBreak/>
        <mc:AlternateContent>
          <mc:Choice Requires="wps">
            <w:drawing>
              <wp:anchor distT="0" distB="0" distL="114300" distR="114300" simplePos="0" relativeHeight="251658240" behindDoc="0" locked="0" layoutInCell="0" allowOverlap="1" wp14:anchorId="3391AD22" wp14:editId="4CD9FAD5">
                <wp:simplePos x="0" y="0"/>
                <wp:positionH relativeFrom="column">
                  <wp:posOffset>4743066</wp:posOffset>
                </wp:positionH>
                <wp:positionV relativeFrom="paragraph">
                  <wp:posOffset>-275590</wp:posOffset>
                </wp:positionV>
                <wp:extent cx="1325880" cy="655320"/>
                <wp:effectExtent l="0" t="0" r="762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55320"/>
                        </a:xfrm>
                        <a:prstGeom prst="rect">
                          <a:avLst/>
                        </a:prstGeom>
                        <a:solidFill>
                          <a:srgbClr val="000000"/>
                        </a:solidFill>
                        <a:ln w="9525">
                          <a:solidFill>
                            <a:srgbClr val="000000"/>
                          </a:solidFill>
                          <a:miter lim="800000"/>
                          <a:headEnd/>
                          <a:tailEnd/>
                        </a:ln>
                      </wps:spPr>
                      <wps:txbx>
                        <w:txbxContent>
                          <w:p w14:paraId="0E502660" w14:textId="77777777" w:rsidR="002E292C" w:rsidRDefault="00707576" w:rsidP="002E292C">
                            <w:pPr>
                              <w:pStyle w:val="BodyText"/>
                            </w:pPr>
                            <w:r>
                              <w:t>FORM PO1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391AD22" id="_x0000_t202" coordsize="21600,21600" o:spt="202" path="m,l,21600r21600,l21600,xe">
                <v:stroke joinstyle="miter"/>
                <v:path gradientshapeok="t" o:connecttype="rect"/>
              </v:shapetype>
              <v:shape id="Text Box 2" o:spid="_x0000_s1026" type="#_x0000_t202" style="position:absolute;left:0;text-align:left;margin-left:373.45pt;margin-top:-21.7pt;width:104.4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" o:allowincell="f" fillcolor="black">
                <v:textbox>
                  <w:txbxContent>
                    <w:p w14:paraId="0E502660" w14:textId="77777777" w:rsidR="002E292C" w:rsidRDefault="00707576" w:rsidP="002E292C">
                      <w:pPr>
                        <w:pStyle w:val="BodyText"/>
                      </w:pPr>
                      <w:r>
                        <w:t>FORM PO1</w:t>
                      </w:r>
                    </w:p>
                  </w:txbxContent>
                </v:textbox>
              </v:shape>
            </w:pict>
          </mc:Fallback>
        </mc:AlternateContent>
      </w:r>
      <w:r w:rsidRPr="00A33C8D">
        <w:rPr>
          <w:rFonts w:ascii="Arial" w:hAnsi="Arial" w:cs="Arial"/>
          <w:spacing w:val="-2"/>
          <w:sz w:val="22"/>
          <w:szCs w:val="22"/>
          <w:u w:val="single"/>
        </w:rPr>
        <w:t>Appendix 1</w:t>
      </w:r>
    </w:p>
    <w:p w14:paraId="08225483" w14:textId="77777777" w:rsidR="002E292C" w:rsidRPr="00A33C8D" w:rsidRDefault="00707576" w:rsidP="002E292C">
      <w:pPr>
        <w:tabs>
          <w:tab w:val="left" w:pos="0"/>
        </w:tabs>
        <w:suppressAutoHyphens/>
        <w:ind w:right="-14"/>
        <w:jc w:val="center"/>
        <w:rPr>
          <w:rFonts w:ascii="Arial" w:hAnsi="Arial" w:cs="Arial"/>
          <w:b/>
          <w:caps/>
          <w:spacing w:val="-2"/>
          <w:u w:val="single"/>
        </w:rPr>
      </w:pPr>
      <w:r w:rsidRPr="00A33C8D">
        <w:rPr>
          <w:rFonts w:ascii="Arial" w:hAnsi="Arial" w:cs="Arial"/>
          <w:b/>
          <w:caps/>
          <w:spacing w:val="-2"/>
          <w:u w:val="single"/>
        </w:rPr>
        <w:t>Form PO1</w:t>
      </w:r>
    </w:p>
    <w:p w14:paraId="2810DE50" w14:textId="0A1257AC" w:rsidR="002E292C" w:rsidRPr="00FA5970"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rPr>
      </w:pPr>
      <w:r w:rsidRPr="00FA5970">
        <w:rPr>
          <w:rFonts w:ascii="Arial" w:hAnsi="Arial" w:cs="Arial"/>
        </w:rPr>
        <w:t>TO:</w:t>
      </w:r>
      <w:r w:rsidRPr="00FA5970">
        <w:rPr>
          <w:rFonts w:ascii="Arial" w:hAnsi="Arial" w:cs="Arial"/>
        </w:rPr>
        <w:tab/>
      </w:r>
      <w:del w:id="43" w:author="Ayodapo Olaniyi" w:date="2026-06-23T10:21:00Z" w16du:dateUtc="2026-06-23T09:21:00Z">
        <w:r w:rsidRPr="00FA5970" w:rsidDel="00FA4DDC">
          <w:rPr>
            <w:rFonts w:ascii="Arial" w:hAnsi="Arial" w:cs="Arial"/>
          </w:rPr>
          <w:delText>DIRECTOR OF PLACE</w:delText>
        </w:r>
      </w:del>
      <w:ins w:id="44" w:author="Ayodapo Olaniyi" w:date="2026-06-23T10:21:00Z" w16du:dateUtc="2026-06-23T09:21:00Z">
        <w:r w:rsidR="00FA4DDC">
          <w:rPr>
            <w:rFonts w:ascii="Arial" w:hAnsi="Arial" w:cs="Arial"/>
          </w:rPr>
          <w:t>DEPUTY CHIEF EXECUTIVE AND DIRECTOR OF RESIDENT SERVICES</w:t>
        </w:r>
      </w:ins>
    </w:p>
    <w:p w14:paraId="2A2D69CC" w14:textId="65271DDB" w:rsidR="002E292C" w:rsidRPr="00FA5970" w:rsidRDefault="00707576" w:rsidP="002E292C">
      <w:pPr>
        <w:pStyle w:val="Header"/>
        <w:pBdr>
          <w:top w:val="single" w:sz="18" w:space="1" w:color="auto"/>
          <w:left w:val="single" w:sz="18" w:space="20" w:color="auto"/>
          <w:bottom w:val="single" w:sz="18" w:space="1" w:color="auto"/>
          <w:right w:val="single" w:sz="18" w:space="20" w:color="auto"/>
        </w:pBdr>
        <w:tabs>
          <w:tab w:val="clear" w:pos="4320"/>
          <w:tab w:val="clear" w:pos="8640"/>
          <w:tab w:val="left" w:pos="720"/>
        </w:tabs>
        <w:spacing w:line="276" w:lineRule="auto"/>
        <w:rPr>
          <w:rFonts w:cs="Arial"/>
          <w:szCs w:val="22"/>
        </w:rPr>
      </w:pPr>
      <w:r w:rsidRPr="00FA5970">
        <w:rPr>
          <w:rFonts w:cs="Arial"/>
          <w:szCs w:val="22"/>
        </w:rPr>
        <w:tab/>
      </w:r>
      <w:del w:id="45" w:author="Ayodapo Olaniyi" w:date="2026-06-23T10:21:00Z" w16du:dateUtc="2026-06-23T09:21:00Z">
        <w:r w:rsidRPr="00FA5970" w:rsidDel="00FA4DDC">
          <w:rPr>
            <w:rFonts w:cs="Arial"/>
            <w:szCs w:val="22"/>
          </w:rPr>
          <w:delText>RESIDENTS SERVICES</w:delText>
        </w:r>
      </w:del>
    </w:p>
    <w:p w14:paraId="2B407C92" w14:textId="77777777" w:rsidR="002E292C" w:rsidRPr="00FA5970"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rPr>
      </w:pPr>
      <w:r w:rsidRPr="00FA5970">
        <w:rPr>
          <w:rFonts w:ascii="Arial" w:hAnsi="Arial" w:cs="Arial"/>
        </w:rPr>
        <w:tab/>
        <w:t>LONDON BOROUGH OF HILLINGDON</w:t>
      </w:r>
    </w:p>
    <w:p w14:paraId="63F7AF20" w14:textId="77777777" w:rsidR="002E292C" w:rsidRPr="00FA5970"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rPr>
      </w:pPr>
      <w:r w:rsidRPr="00FA5970">
        <w:rPr>
          <w:rFonts w:ascii="Arial" w:hAnsi="Arial" w:cs="Arial"/>
        </w:rPr>
        <w:tab/>
        <w:t xml:space="preserve">3N CIVIC CENTRE </w:t>
      </w:r>
    </w:p>
    <w:p w14:paraId="30064068" w14:textId="77777777" w:rsidR="002E292C" w:rsidRPr="00FA5970"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rPr>
      </w:pPr>
      <w:r w:rsidRPr="00FA5970">
        <w:rPr>
          <w:rFonts w:ascii="Arial" w:hAnsi="Arial" w:cs="Arial"/>
        </w:rPr>
        <w:tab/>
        <w:t>HIGH STREET UXBRIDGE</w:t>
      </w:r>
    </w:p>
    <w:p w14:paraId="7AE1B131" w14:textId="77777777" w:rsidR="002E292C" w:rsidRPr="00FA5970"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rPr>
      </w:pPr>
      <w:r w:rsidRPr="00FA5970">
        <w:rPr>
          <w:rFonts w:ascii="Arial" w:hAnsi="Arial" w:cs="Arial"/>
        </w:rPr>
        <w:tab/>
        <w:t>MIDDLESEX UB8 1UW</w:t>
      </w:r>
    </w:p>
    <w:p w14:paraId="3F5795B8" w14:textId="77777777" w:rsidR="002E292C" w:rsidRDefault="002E292C"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b/>
          <w:bCs/>
        </w:rPr>
      </w:pPr>
    </w:p>
    <w:p w14:paraId="1E17837F"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left" w:pos="720"/>
        </w:tabs>
        <w:spacing w:after="0"/>
        <w:rPr>
          <w:rFonts w:ascii="Arial" w:hAnsi="Arial" w:cs="Arial"/>
          <w:b/>
          <w:bCs/>
        </w:rPr>
      </w:pPr>
      <w:r w:rsidRPr="00A33C8D">
        <w:rPr>
          <w:rFonts w:ascii="Arial" w:hAnsi="Arial" w:cs="Arial"/>
          <w:b/>
          <w:bCs/>
        </w:rPr>
        <w:t>SECTION 106/278 LEGAL AGREEMENT</w:t>
      </w:r>
    </w:p>
    <w:p w14:paraId="071C55D7"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rPr>
      </w:pPr>
      <w:r w:rsidRPr="00A33C8D">
        <w:rPr>
          <w:rFonts w:ascii="Arial" w:hAnsi="Arial" w:cs="Arial"/>
          <w:b/>
        </w:rPr>
        <w:t>SITE ADDRESS:</w:t>
      </w:r>
    </w:p>
    <w:p w14:paraId="6515BD25"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rPr>
      </w:pPr>
      <w:r w:rsidRPr="00A33C8D">
        <w:rPr>
          <w:rFonts w:ascii="Arial" w:hAnsi="Arial" w:cs="Arial"/>
          <w:noProof/>
          <w:lang w:eastAsia="en-GB"/>
        </w:rPr>
        <mc:AlternateContent>
          <mc:Choice Requires="wps">
            <w:drawing>
              <wp:anchor distT="0" distB="0" distL="114300" distR="114300" simplePos="0" relativeHeight="251664384" behindDoc="0" locked="0" layoutInCell="0" allowOverlap="1" wp14:anchorId="365CF6F5" wp14:editId="277AEFBE">
                <wp:simplePos x="0" y="0"/>
                <wp:positionH relativeFrom="column">
                  <wp:posOffset>0</wp:posOffset>
                </wp:positionH>
                <wp:positionV relativeFrom="paragraph">
                  <wp:posOffset>114299</wp:posOffset>
                </wp:positionV>
                <wp:extent cx="5120640" cy="0"/>
                <wp:effectExtent l="0" t="0" r="381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mso-height-percent:0;mso-height-relative:page;mso-width-percent:0;mso-width-relative:page;mso-wrap-distance-bottom:0;mso-wrap-distance-left:9pt;mso-wrap-distance-right:9pt;mso-wrap-distance-top:0;mso-wrap-style:square;position:absolute;visibility:visible;z-index:251665408" from="0,9pt" to="403.2pt,9pt" o:allowincell="f"/>
            </w:pict>
          </mc:Fallback>
        </mc:AlternateContent>
      </w:r>
    </w:p>
    <w:p w14:paraId="0E061C72"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rPr>
        <w:t>PLANNING REFERENCE:</w:t>
      </w:r>
      <w:r w:rsidRPr="00A33C8D">
        <w:rPr>
          <w:rFonts w:ascii="Arial" w:hAnsi="Arial" w:cs="Arial"/>
        </w:rPr>
        <w:t xml:space="preserve">  </w:t>
      </w:r>
      <w:r w:rsidRPr="00A33C8D">
        <w:rPr>
          <w:rFonts w:ascii="Arial" w:hAnsi="Arial" w:cs="Arial"/>
          <w:b/>
          <w:noProof/>
          <w:lang w:eastAsia="en-GB"/>
        </w:rPr>
        <mc:AlternateContent>
          <mc:Choice Requires="wps">
            <w:drawing>
              <wp:anchor distT="0" distB="0" distL="114300" distR="114300" simplePos="0" relativeHeight="251662336" behindDoc="0" locked="0" layoutInCell="0" allowOverlap="1" wp14:anchorId="324C2497" wp14:editId="2E248328">
                <wp:simplePos x="0" y="0"/>
                <wp:positionH relativeFrom="column">
                  <wp:posOffset>0</wp:posOffset>
                </wp:positionH>
                <wp:positionV relativeFrom="paragraph">
                  <wp:posOffset>153034</wp:posOffset>
                </wp:positionV>
                <wp:extent cx="5240655" cy="0"/>
                <wp:effectExtent l="0" t="0" r="17145"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3360" from="0,12.05pt" to="412.65pt,12.05pt" o:allowincell="f"/>
            </w:pict>
          </mc:Fallback>
        </mc:AlternateContent>
      </w:r>
    </w:p>
    <w:p w14:paraId="1B7DF963"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rPr>
        <w:t>DESCRIPTION OF DEVELOPMENT:</w:t>
      </w:r>
      <w:r w:rsidRPr="00A33C8D">
        <w:rPr>
          <w:rFonts w:ascii="Arial" w:hAnsi="Arial" w:cs="Arial"/>
        </w:rPr>
        <w:t xml:space="preserve">  </w:t>
      </w:r>
      <w:r w:rsidRPr="00A33C8D">
        <w:rPr>
          <w:rFonts w:ascii="Arial" w:hAnsi="Arial" w:cs="Arial"/>
          <w:b/>
          <w:noProof/>
          <w:lang w:eastAsia="en-GB"/>
        </w:rPr>
        <mc:AlternateContent>
          <mc:Choice Requires="wps">
            <w:drawing>
              <wp:anchor distT="0" distB="0" distL="114300" distR="114300" simplePos="0" relativeHeight="251668480" behindDoc="0" locked="0" layoutInCell="0" allowOverlap="1" wp14:anchorId="49C86840" wp14:editId="28544D79">
                <wp:simplePos x="0" y="0"/>
                <wp:positionH relativeFrom="column">
                  <wp:posOffset>72390</wp:posOffset>
                </wp:positionH>
                <wp:positionV relativeFrom="paragraph">
                  <wp:posOffset>137794</wp:posOffset>
                </wp:positionV>
                <wp:extent cx="5240655" cy="0"/>
                <wp:effectExtent l="0" t="0" r="17145"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8" style="mso-height-percent:0;mso-height-relative:page;mso-width-percent:0;mso-width-relative:page;mso-wrap-distance-bottom:0;mso-wrap-distance-left:9pt;mso-wrap-distance-right:9pt;mso-wrap-distance-top:0;mso-wrap-style:square;position:absolute;visibility:visible;z-index:251669504" from="5.7pt,10.85pt" to="418.35pt,10.85pt" o:allowincell="f"/>
            </w:pict>
          </mc:Fallback>
        </mc:AlternateContent>
      </w:r>
    </w:p>
    <w:p w14:paraId="4AD518BD"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rPr>
      </w:pPr>
      <w:r w:rsidRPr="00A33C8D">
        <w:rPr>
          <w:rFonts w:ascii="Arial" w:hAnsi="Arial" w:cs="Arial"/>
          <w:b/>
        </w:rPr>
        <w:t>DATE OF COMMITTEE AUTHORISATION:</w:t>
      </w:r>
      <w:r w:rsidRPr="00A33C8D">
        <w:rPr>
          <w:rFonts w:ascii="Arial" w:hAnsi="Arial" w:cs="Arial"/>
        </w:rPr>
        <w:t xml:space="preserve">  </w:t>
      </w:r>
    </w:p>
    <w:p w14:paraId="6C22F954"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70528" behindDoc="0" locked="0" layoutInCell="0" allowOverlap="1" wp14:anchorId="452CD5DA" wp14:editId="6414DD31">
                <wp:simplePos x="0" y="0"/>
                <wp:positionH relativeFrom="column">
                  <wp:posOffset>72390</wp:posOffset>
                </wp:positionH>
                <wp:positionV relativeFrom="paragraph">
                  <wp:posOffset>95249</wp:posOffset>
                </wp:positionV>
                <wp:extent cx="5240655" cy="0"/>
                <wp:effectExtent l="0" t="0" r="17145"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9" style="mso-height-percent:0;mso-height-relative:page;mso-width-percent:0;mso-width-relative:page;mso-wrap-distance-bottom:0;mso-wrap-distance-left:9pt;mso-wrap-distance-right:9pt;mso-wrap-distance-top:0;mso-wrap-style:square;position:absolute;visibility:visible;z-index:251671552" from="5.7pt,7.5pt" to="418.35pt,7.5pt" o:allowincell="f"/>
            </w:pict>
          </mc:Fallback>
        </mc:AlternateContent>
      </w:r>
    </w:p>
    <w:p w14:paraId="14C3F039"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rPr>
        <w:t>SECTION 106 OBLIGATIONS</w:t>
      </w:r>
    </w:p>
    <w:p w14:paraId="3BE372FB"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rPr>
      </w:pPr>
      <w:r w:rsidRPr="00A33C8D">
        <w:rPr>
          <w:rFonts w:ascii="Arial" w:hAnsi="Arial" w:cs="Arial"/>
          <w:b/>
          <w:noProof/>
          <w:lang w:eastAsia="en-GB"/>
        </w:rPr>
        <mc:AlternateContent>
          <mc:Choice Requires="wps">
            <w:drawing>
              <wp:anchor distT="0" distB="0" distL="114300" distR="114300" simplePos="0" relativeHeight="251672576" behindDoc="0" locked="0" layoutInCell="0" allowOverlap="1" wp14:anchorId="0F768835" wp14:editId="5153FFD7">
                <wp:simplePos x="0" y="0"/>
                <wp:positionH relativeFrom="margin">
                  <wp:align>left</wp:align>
                </wp:positionH>
                <wp:positionV relativeFrom="paragraph">
                  <wp:posOffset>10160</wp:posOffset>
                </wp:positionV>
                <wp:extent cx="524065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0"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73600" from="0,0.8pt" to="412.65pt,0.8pt" o:allowincell="f">
                <w10:wrap anchorx="margin"/>
              </v:line>
            </w:pict>
          </mc:Fallback>
        </mc:AlternateContent>
      </w:r>
      <w:r w:rsidRPr="00A33C8D">
        <w:rPr>
          <w:rFonts w:ascii="Arial" w:hAnsi="Arial" w:cs="Arial"/>
          <w:b/>
        </w:rPr>
        <w:t>DATE OF IMPLEMENTATION OF DEVELOPMENT:</w:t>
      </w:r>
      <w:r w:rsidRPr="00A33C8D">
        <w:rPr>
          <w:rFonts w:ascii="Arial" w:hAnsi="Arial" w:cs="Arial"/>
        </w:rPr>
        <w:t xml:space="preserve">  </w:t>
      </w:r>
      <w:r w:rsidRPr="00A33C8D">
        <w:rPr>
          <w:rFonts w:ascii="Arial" w:hAnsi="Arial" w:cs="Arial"/>
          <w:b/>
          <w:noProof/>
          <w:lang w:eastAsia="en-GB"/>
        </w:rPr>
        <mc:AlternateContent>
          <mc:Choice Requires="wps">
            <w:drawing>
              <wp:anchor distT="0" distB="0" distL="114300" distR="114300" simplePos="0" relativeHeight="251674624" behindDoc="0" locked="0" layoutInCell="0" allowOverlap="1" wp14:anchorId="1E8AC9DA" wp14:editId="4D6E7581">
                <wp:simplePos x="0" y="0"/>
                <wp:positionH relativeFrom="column">
                  <wp:posOffset>0</wp:posOffset>
                </wp:positionH>
                <wp:positionV relativeFrom="paragraph">
                  <wp:posOffset>227329</wp:posOffset>
                </wp:positionV>
                <wp:extent cx="5240655" cy="0"/>
                <wp:effectExtent l="0" t="0" r="1714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1" style="mso-height-percent:0;mso-height-relative:page;mso-width-percent:0;mso-width-relative:page;mso-wrap-distance-bottom:0;mso-wrap-distance-left:9pt;mso-wrap-distance-right:9pt;mso-wrap-distance-top:0;mso-wrap-style:square;position:absolute;visibility:visible;z-index:251675648" from="0,17.9pt" to="412.65pt,17.9pt" o:allowincell="f"/>
            </w:pict>
          </mc:Fallback>
        </mc:AlternateContent>
      </w:r>
    </w:p>
    <w:p w14:paraId="1FBECA79" w14:textId="77777777" w:rsidR="002E292C" w:rsidRPr="00A33C8D" w:rsidRDefault="002E292C"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p>
    <w:p w14:paraId="756A3BC7" w14:textId="77777777" w:rsidR="002E292C" w:rsidRPr="00A33C8D" w:rsidRDefault="002E292C"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p>
    <w:p w14:paraId="07842780"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rPr>
        <w:t xml:space="preserve">(i) NOTIFIED TO THE COUNCIL:  </w:t>
      </w:r>
    </w:p>
    <w:p w14:paraId="73EC03AF" w14:textId="77777777" w:rsidR="002E292C" w:rsidRPr="00A33C8D" w:rsidRDefault="002E292C"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p>
    <w:p w14:paraId="40563487"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66432" behindDoc="0" locked="0" layoutInCell="0" allowOverlap="1" wp14:anchorId="219EB061" wp14:editId="5FE13CE6">
                <wp:simplePos x="0" y="0"/>
                <wp:positionH relativeFrom="column">
                  <wp:posOffset>0</wp:posOffset>
                </wp:positionH>
                <wp:positionV relativeFrom="paragraph">
                  <wp:posOffset>18414</wp:posOffset>
                </wp:positionV>
                <wp:extent cx="5256530" cy="0"/>
                <wp:effectExtent l="0" t="0" r="127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2" style="mso-height-percent:0;mso-height-relative:page;mso-width-percent:0;mso-width-relative:page;mso-wrap-distance-bottom:0;mso-wrap-distance-left:9pt;mso-wrap-distance-right:9pt;mso-wrap-distance-top:0;mso-wrap-style:square;position:absolute;visibility:visible;z-index:251667456" from="0,1.45pt" to="413.9pt,1.45pt" o:allowincell="f"/>
            </w:pict>
          </mc:Fallback>
        </mc:AlternateContent>
      </w:r>
    </w:p>
    <w:p w14:paraId="462A04DF"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 xml:space="preserve">(ii) SUBMITTED TO THE COUNCIL WITH THIS FORM:  </w:t>
      </w:r>
    </w:p>
    <w:p w14:paraId="5509B315"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76672" behindDoc="0" locked="0" layoutInCell="0" allowOverlap="1" wp14:anchorId="5EEA1E37" wp14:editId="56961BF1">
                <wp:simplePos x="0" y="0"/>
                <wp:positionH relativeFrom="column">
                  <wp:posOffset>0</wp:posOffset>
                </wp:positionH>
                <wp:positionV relativeFrom="paragraph">
                  <wp:posOffset>226694</wp:posOffset>
                </wp:positionV>
                <wp:extent cx="5240655" cy="0"/>
                <wp:effectExtent l="0" t="0" r="17145"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3" style="mso-height-percent:0;mso-height-relative:page;mso-width-percent:0;mso-width-relative:page;mso-wrap-distance-bottom:0;mso-wrap-distance-left:9pt;mso-wrap-distance-right:9pt;mso-wrap-distance-top:0;mso-wrap-style:square;position:absolute;visibility:visible;z-index:251677696" from="0,17.85pt" to="412.65pt,17.85pt" o:allowincell="f"/>
            </w:pict>
          </mc:Fallback>
        </mc:AlternateContent>
      </w:r>
    </w:p>
    <w:p w14:paraId="7027FED3" w14:textId="77777777" w:rsidR="002E292C" w:rsidRPr="00A33C8D" w:rsidRDefault="002E292C"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p>
    <w:p w14:paraId="4967C875"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78720" behindDoc="0" locked="0" layoutInCell="0" allowOverlap="1" wp14:anchorId="57BABEF9" wp14:editId="323D28CE">
                <wp:simplePos x="0" y="0"/>
                <wp:positionH relativeFrom="column">
                  <wp:posOffset>15875</wp:posOffset>
                </wp:positionH>
                <wp:positionV relativeFrom="paragraph">
                  <wp:posOffset>33654</wp:posOffset>
                </wp:positionV>
                <wp:extent cx="5240655" cy="0"/>
                <wp:effectExtent l="0" t="0" r="1714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4" style="mso-height-percent:0;mso-height-relative:page;mso-width-percent:0;mso-width-relative:page;mso-wrap-distance-bottom:0;mso-wrap-distance-left:9pt;mso-wrap-distance-right:9pt;mso-wrap-distance-top:0;mso-wrap-style:square;position:absolute;visibility:visible;z-index:251679744" from="1.25pt,2.65pt" to="413.9pt,2.65pt" o:allowincell="f"/>
            </w:pict>
          </mc:Fallback>
        </mc:AlternateContent>
      </w:r>
    </w:p>
    <w:p w14:paraId="2D82083F"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NB:  Please continue of separate sheet(s) if necessary.</w:t>
      </w:r>
    </w:p>
    <w:p w14:paraId="70832742"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60288" behindDoc="0" locked="0" layoutInCell="0" allowOverlap="1" wp14:anchorId="6F533236" wp14:editId="65BA377A">
                <wp:simplePos x="0" y="0"/>
                <wp:positionH relativeFrom="column">
                  <wp:posOffset>5212080</wp:posOffset>
                </wp:positionH>
                <wp:positionV relativeFrom="paragraph">
                  <wp:posOffset>137160</wp:posOffset>
                </wp:positionV>
                <wp:extent cx="548640" cy="457200"/>
                <wp:effectExtent l="0" t="0" r="381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 o:spid="_x0000_s1035" style="width:43.2pt;height:36pt;margin-top:10.8pt;margin-left:410.4pt;mso-height-percent:0;mso-height-relative:page;mso-width-percent:0;mso-width-relative:page;mso-wrap-distance-bottom:0;mso-wrap-distance-left:9pt;mso-wrap-distance-right:9pt;mso-wrap-distance-top:0;mso-wrap-style:square;position:absolute;visibility:visible;v-text-anchor:top;z-index:251661312" o:allowincell="f" filled="f" strokeweight="1.5pt"/>
            </w:pict>
          </mc:Fallback>
        </mc:AlternateContent>
      </w:r>
      <w:r w:rsidRPr="00A33C8D">
        <w:rPr>
          <w:rFonts w:ascii="Arial" w:hAnsi="Arial" w:cs="Arial"/>
          <w:b/>
        </w:rPr>
        <w:t>TICK BOX IF THIS FORM IS TO CONSTITUTE THE “FIRST NOTICE”</w:t>
      </w:r>
    </w:p>
    <w:p w14:paraId="72860F07"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UNDER THE SECTION 278 HIGHWAY DEED</w:t>
      </w:r>
      <w:r>
        <w:rPr>
          <w:rFonts w:ascii="Arial" w:hAnsi="Arial" w:cs="Arial"/>
          <w:b/>
        </w:rPr>
        <w:t xml:space="preserve"> </w:t>
      </w:r>
      <w:r w:rsidRPr="00A33C8D">
        <w:rPr>
          <w:rFonts w:ascii="Arial" w:hAnsi="Arial" w:cs="Arial"/>
          <w:b/>
        </w:rPr>
        <w:t>IF THIS IS THE</w:t>
      </w:r>
    </w:p>
    <w:p w14:paraId="1BFB69B8"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“FIRST NOTICE” PLEASE ATTACH THE “FIRST PAYMENT” AS</w:t>
      </w:r>
    </w:p>
    <w:p w14:paraId="17137A28"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SPECIFIED IN THE AGREEMENT</w:t>
      </w:r>
    </w:p>
    <w:p w14:paraId="614220DA" w14:textId="77777777" w:rsidR="002E292C" w:rsidRPr="00B86228" w:rsidRDefault="00707576" w:rsidP="002E292C">
      <w:pPr>
        <w:pStyle w:val="Heading2"/>
        <w:pBdr>
          <w:top w:val="single" w:sz="18" w:space="1" w:color="auto"/>
          <w:left w:val="single" w:sz="18" w:space="20" w:color="auto"/>
          <w:bottom w:val="single" w:sz="18" w:space="1" w:color="auto"/>
          <w:right w:val="single" w:sz="18" w:space="31" w:color="auto"/>
        </w:pBdr>
        <w:ind w:right="237"/>
        <w:rPr>
          <w:rFonts w:cs="Arial"/>
          <w:b/>
          <w:bCs/>
          <w:color w:val="auto"/>
          <w:sz w:val="24"/>
          <w:szCs w:val="24"/>
        </w:rPr>
      </w:pPr>
      <w:r w:rsidRPr="00B86228">
        <w:rPr>
          <w:rFonts w:cs="Arial"/>
          <w:b/>
          <w:bCs/>
          <w:color w:val="auto"/>
          <w:sz w:val="24"/>
          <w:szCs w:val="24"/>
        </w:rPr>
        <w:t>FOR COUNCIL USE</w:t>
      </w:r>
    </w:p>
    <w:p w14:paraId="40F3409C"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rPr>
        <w:t>NB: IF THIS IS THE FIRST NOTICE PASS IMMEDIATELY TO HIGHWAYS ENGINEERS</w:t>
      </w:r>
    </w:p>
    <w:p w14:paraId="4F026C59"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80768" behindDoc="0" locked="0" layoutInCell="0" allowOverlap="1" wp14:anchorId="33EF38E2" wp14:editId="7B660FB6">
                <wp:simplePos x="0" y="0"/>
                <wp:positionH relativeFrom="column">
                  <wp:posOffset>1189990</wp:posOffset>
                </wp:positionH>
                <wp:positionV relativeFrom="paragraph">
                  <wp:posOffset>119379</wp:posOffset>
                </wp:positionV>
                <wp:extent cx="3941445" cy="0"/>
                <wp:effectExtent l="0" t="0" r="190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6" style="mso-height-percent:0;mso-height-relative:page;mso-width-percent:0;mso-width-relative:page;mso-wrap-distance-bottom:0;mso-wrap-distance-left:9pt;mso-wrap-distance-right:9pt;mso-wrap-distance-top:0;mso-wrap-style:square;position:absolute;visibility:visible;z-index:251681792" from="93.7pt,9.4pt" to="404.05pt,9.4pt" o:allowincell="f"/>
            </w:pict>
          </mc:Fallback>
        </mc:AlternateContent>
      </w:r>
      <w:r w:rsidRPr="00A33C8D">
        <w:rPr>
          <w:rFonts w:ascii="Arial" w:hAnsi="Arial" w:cs="Arial"/>
          <w:b/>
        </w:rPr>
        <w:t>COST CODE:</w:t>
      </w:r>
    </w:p>
    <w:p w14:paraId="2B037DB5"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82816" behindDoc="0" locked="0" layoutInCell="0" allowOverlap="1" wp14:anchorId="1575C29D" wp14:editId="61B7C07F">
                <wp:simplePos x="0" y="0"/>
                <wp:positionH relativeFrom="column">
                  <wp:posOffset>1711325</wp:posOffset>
                </wp:positionH>
                <wp:positionV relativeFrom="paragraph">
                  <wp:posOffset>247649</wp:posOffset>
                </wp:positionV>
                <wp:extent cx="3941445" cy="0"/>
                <wp:effectExtent l="0" t="0" r="190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7" style="mso-height-percent:0;mso-height-relative:page;mso-width-percent:0;mso-width-relative:page;mso-wrap-distance-bottom:0;mso-wrap-distance-left:9pt;mso-wrap-distance-right:9pt;mso-wrap-distance-top:0;mso-wrap-style:square;position:absolute;visibility:visible;z-index:251683840" from="134.75pt,19.5pt" to="445.1pt,19.5pt" o:allowincell="f"/>
            </w:pict>
          </mc:Fallback>
        </mc:AlternateContent>
      </w:r>
      <w:r w:rsidRPr="00A33C8D">
        <w:rPr>
          <w:rFonts w:ascii="Arial" w:hAnsi="Arial" w:cs="Arial"/>
          <w:b/>
        </w:rPr>
        <w:t xml:space="preserve">PLANNING COSTS:  </w:t>
      </w:r>
    </w:p>
    <w:p w14:paraId="3FFA4765"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84864" behindDoc="0" locked="0" layoutInCell="0" allowOverlap="1" wp14:anchorId="6160C291" wp14:editId="58152D3C">
                <wp:simplePos x="0" y="0"/>
                <wp:positionH relativeFrom="column">
                  <wp:posOffset>1546860</wp:posOffset>
                </wp:positionH>
                <wp:positionV relativeFrom="paragraph">
                  <wp:posOffset>185419</wp:posOffset>
                </wp:positionV>
                <wp:extent cx="3941445" cy="0"/>
                <wp:effectExtent l="0" t="0" r="1905"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8" style="mso-height-percent:0;mso-height-relative:page;mso-width-percent:0;mso-width-relative:page;mso-wrap-distance-bottom:0;mso-wrap-distance-left:9pt;mso-wrap-distance-right:9pt;mso-wrap-distance-top:0;mso-wrap-style:square;position:absolute;visibility:visible;z-index:251685888" from="121.8pt,14.6pt" to="432.15pt,14.6pt" o:allowincell="f"/>
            </w:pict>
          </mc:Fallback>
        </mc:AlternateContent>
      </w:r>
      <w:r w:rsidRPr="00A33C8D">
        <w:rPr>
          <w:rFonts w:ascii="Arial" w:hAnsi="Arial" w:cs="Arial"/>
          <w:b/>
        </w:rPr>
        <w:t xml:space="preserve">LEGAL COSTS:  </w:t>
      </w:r>
    </w:p>
    <w:p w14:paraId="7F91C1D5"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rPr>
        <w:t xml:space="preserve">OTHER COSTS (IDENTIFY):  </w:t>
      </w:r>
    </w:p>
    <w:p w14:paraId="15C607E9" w14:textId="77777777" w:rsidR="002E292C" w:rsidRPr="00A33C8D" w:rsidRDefault="00707576" w:rsidP="002E292C">
      <w:pPr>
        <w:pBdr>
          <w:top w:val="single" w:sz="18" w:space="1" w:color="auto"/>
          <w:left w:val="single" w:sz="18" w:space="20" w:color="auto"/>
          <w:bottom w:val="single" w:sz="18" w:space="1" w:color="auto"/>
          <w:right w:val="single" w:sz="18" w:space="20" w:color="auto"/>
        </w:pBdr>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86912" behindDoc="0" locked="0" layoutInCell="0" allowOverlap="1" wp14:anchorId="3F753A9A" wp14:editId="0F55FDB1">
                <wp:simplePos x="0" y="0"/>
                <wp:positionH relativeFrom="column">
                  <wp:posOffset>114300</wp:posOffset>
                </wp:positionH>
                <wp:positionV relativeFrom="paragraph">
                  <wp:posOffset>155574</wp:posOffset>
                </wp:positionV>
                <wp:extent cx="3941445" cy="0"/>
                <wp:effectExtent l="0" t="0" r="19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9" style="mso-height-percent:0;mso-height-relative:page;mso-width-percent:0;mso-width-relative:page;mso-wrap-distance-bottom:0;mso-wrap-distance-left:9pt;mso-wrap-distance-right:9pt;mso-wrap-distance-top:0;mso-wrap-style:square;position:absolute;visibility:visible;z-index:251687936" from="9pt,12.25pt" to="319.35pt,12.25pt" o:allowincell="f"/>
            </w:pict>
          </mc:Fallback>
        </mc:AlternateContent>
      </w:r>
    </w:p>
    <w:p w14:paraId="692A2F1D" w14:textId="77777777" w:rsidR="002E292C" w:rsidRPr="00A33C8D" w:rsidRDefault="00707576" w:rsidP="002E292C">
      <w:pPr>
        <w:pBdr>
          <w:top w:val="single" w:sz="18" w:space="1" w:color="auto"/>
          <w:left w:val="single" w:sz="18" w:space="20" w:color="auto"/>
          <w:bottom w:val="single" w:sz="18" w:space="1" w:color="auto"/>
          <w:right w:val="single" w:sz="18" w:space="20" w:color="auto"/>
        </w:pBdr>
        <w:tabs>
          <w:tab w:val="right" w:leader="dot" w:pos="9540"/>
        </w:tabs>
        <w:spacing w:after="0"/>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88960" behindDoc="0" locked="0" layoutInCell="0" allowOverlap="1" wp14:anchorId="70F2174F" wp14:editId="127531C1">
                <wp:simplePos x="0" y="0"/>
                <wp:positionH relativeFrom="column">
                  <wp:posOffset>3333115</wp:posOffset>
                </wp:positionH>
                <wp:positionV relativeFrom="paragraph">
                  <wp:posOffset>120014</wp:posOffset>
                </wp:positionV>
                <wp:extent cx="2427605" cy="0"/>
                <wp:effectExtent l="0" t="0" r="10795"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40" style="mso-height-percent:0;mso-height-relative:page;mso-width-percent:0;mso-width-relative:page;mso-wrap-distance-bottom:0;mso-wrap-distance-left:9pt;mso-wrap-distance-right:9pt;mso-wrap-distance-top:0;mso-wrap-style:square;position:absolute;visibility:visible;z-index:251689984" from="262.45pt,9.45pt" to="453.6pt,9.45pt" o:allowincell="f"/>
            </w:pict>
          </mc:Fallback>
        </mc:AlternateContent>
      </w:r>
      <w:r w:rsidRPr="00A33C8D">
        <w:rPr>
          <w:rFonts w:ascii="Arial" w:hAnsi="Arial" w:cs="Arial"/>
          <w:b/>
        </w:rPr>
        <w:t>MAINTENANCE COSTS (COMMUTED SUM)</w:t>
      </w:r>
    </w:p>
    <w:p w14:paraId="125E5197" w14:textId="77777777" w:rsidR="002E292C" w:rsidRDefault="00707576" w:rsidP="002E292C">
      <w:pPr>
        <w:pStyle w:val="Heading1"/>
        <w:pBdr>
          <w:top w:val="single" w:sz="18" w:space="1" w:color="auto"/>
          <w:left w:val="single" w:sz="18" w:space="20" w:color="auto"/>
          <w:bottom w:val="single" w:sz="18" w:space="1" w:color="auto"/>
          <w:right w:val="single" w:sz="18" w:space="20" w:color="auto"/>
        </w:pBdr>
        <w:tabs>
          <w:tab w:val="left" w:pos="8280"/>
        </w:tabs>
        <w:spacing w:before="0"/>
        <w:rPr>
          <w:rFonts w:ascii="Arial" w:hAnsi="Arial" w:cs="Arial"/>
          <w:color w:val="auto"/>
          <w:sz w:val="22"/>
          <w:szCs w:val="22"/>
        </w:rPr>
      </w:pPr>
      <w:r w:rsidRPr="00A33C8D">
        <w:rPr>
          <w:rFonts w:ascii="Arial" w:hAnsi="Arial" w:cs="Arial"/>
          <w:color w:val="auto"/>
          <w:sz w:val="22"/>
          <w:szCs w:val="22"/>
        </w:rPr>
        <w:t>INTEREST BEARING ACCOUNT FOR BENEFIT OF OBLIGATIONS           YES/NO</w:t>
      </w:r>
    </w:p>
    <w:p w14:paraId="476CD077" w14:textId="77777777" w:rsidR="002E292C" w:rsidRDefault="002E292C" w:rsidP="002E292C">
      <w:pPr>
        <w:tabs>
          <w:tab w:val="left" w:pos="0"/>
        </w:tabs>
        <w:suppressAutoHyphens/>
        <w:spacing w:after="0"/>
        <w:ind w:right="720"/>
        <w:rPr>
          <w:rFonts w:ascii="Arial" w:hAnsi="Arial" w:cs="Arial"/>
          <w:b/>
          <w:caps/>
          <w:spacing w:val="-2"/>
          <w:u w:val="single"/>
        </w:rPr>
      </w:pPr>
    </w:p>
    <w:p w14:paraId="71B24E7D" w14:textId="77777777" w:rsidR="00707576" w:rsidRDefault="00707576">
      <w:pPr>
        <w:spacing w:after="160" w:line="278" w:lineRule="auto"/>
        <w:rPr>
          <w:ins w:id="46" w:author="Will Macauley" w:date="2025-12-10T07:22:00Z" w16du:dateUtc="2025-12-10T07:22:00Z"/>
          <w:rFonts w:ascii="Arial" w:hAnsi="Arial" w:cs="Arial"/>
          <w:b/>
          <w:caps/>
          <w:spacing w:val="-2"/>
          <w:u w:val="single"/>
        </w:rPr>
      </w:pPr>
      <w:ins w:id="47" w:author="Will Macauley" w:date="2025-12-10T07:22:00Z" w16du:dateUtc="2025-12-10T07:22:00Z">
        <w:r>
          <w:rPr>
            <w:rFonts w:ascii="Arial" w:hAnsi="Arial" w:cs="Arial"/>
            <w:b/>
            <w:caps/>
            <w:spacing w:val="-2"/>
            <w:u w:val="single"/>
          </w:rPr>
          <w:br w:type="page"/>
        </w:r>
      </w:ins>
    </w:p>
    <w:p w14:paraId="3486516E" w14:textId="61721C3E" w:rsidR="002E292C" w:rsidRPr="00A33C8D" w:rsidRDefault="00707576" w:rsidP="002E292C">
      <w:pPr>
        <w:tabs>
          <w:tab w:val="left" w:pos="0"/>
        </w:tabs>
        <w:suppressAutoHyphens/>
        <w:spacing w:after="0"/>
        <w:ind w:right="720"/>
        <w:jc w:val="center"/>
        <w:rPr>
          <w:rFonts w:ascii="Arial" w:hAnsi="Arial" w:cs="Arial"/>
          <w:b/>
          <w:caps/>
          <w:spacing w:val="-2"/>
          <w:u w:val="single"/>
        </w:rPr>
      </w:pPr>
      <w:r w:rsidRPr="00A33C8D">
        <w:rPr>
          <w:rFonts w:ascii="Arial" w:hAnsi="Arial" w:cs="Arial"/>
          <w:b/>
          <w:caps/>
          <w:spacing w:val="-2"/>
          <w:u w:val="single"/>
        </w:rPr>
        <w:lastRenderedPageBreak/>
        <w:t>Appendix 2</w:t>
      </w:r>
    </w:p>
    <w:p w14:paraId="1FEEA787" w14:textId="77777777" w:rsidR="002E292C" w:rsidRPr="00A33C8D" w:rsidRDefault="002E292C" w:rsidP="002E292C">
      <w:pPr>
        <w:tabs>
          <w:tab w:val="left" w:pos="0"/>
        </w:tabs>
        <w:suppressAutoHyphens/>
        <w:spacing w:after="0"/>
        <w:ind w:right="720"/>
        <w:jc w:val="center"/>
        <w:rPr>
          <w:rFonts w:ascii="Arial" w:hAnsi="Arial" w:cs="Arial"/>
          <w:b/>
          <w:caps/>
          <w:spacing w:val="-2"/>
          <w:u w:val="single"/>
        </w:rPr>
      </w:pPr>
    </w:p>
    <w:p w14:paraId="219DB339" w14:textId="77777777" w:rsidR="002E292C" w:rsidRDefault="00707576" w:rsidP="002E292C">
      <w:pPr>
        <w:tabs>
          <w:tab w:val="left" w:pos="0"/>
        </w:tabs>
        <w:suppressAutoHyphens/>
        <w:spacing w:after="0"/>
        <w:ind w:right="720"/>
        <w:jc w:val="center"/>
        <w:rPr>
          <w:rFonts w:ascii="Arial" w:hAnsi="Arial" w:cs="Arial"/>
          <w:b/>
          <w:caps/>
          <w:spacing w:val="-2"/>
          <w:u w:val="single"/>
        </w:rPr>
      </w:pPr>
      <w:r w:rsidRPr="00A33C8D">
        <w:rPr>
          <w:rFonts w:ascii="Arial" w:hAnsi="Arial" w:cs="Arial"/>
          <w:b/>
          <w:caps/>
          <w:spacing w:val="-2"/>
          <w:u w:val="single"/>
        </w:rPr>
        <w:t xml:space="preserve">Plan </w:t>
      </w:r>
    </w:p>
    <w:p w14:paraId="39F148A1"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787C27CB"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4E0F98BF" w14:textId="77777777" w:rsidR="002E292C" w:rsidRDefault="002E292C" w:rsidP="002E292C">
      <w:pPr>
        <w:tabs>
          <w:tab w:val="left" w:pos="0"/>
        </w:tabs>
        <w:suppressAutoHyphens/>
        <w:spacing w:after="0"/>
        <w:ind w:right="720"/>
        <w:rPr>
          <w:rFonts w:ascii="Arial" w:hAnsi="Arial" w:cs="Arial"/>
          <w:b/>
          <w:caps/>
          <w:spacing w:val="-2"/>
          <w:u w:val="single"/>
        </w:rPr>
      </w:pPr>
    </w:p>
    <w:p w14:paraId="4763B6EC"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576D45EA"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161FF51B"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630AD124"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31064518"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58957C97"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79D982A5"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2875F352"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50046289"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53450220"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196F7618"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641242D8"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2B9B474A"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7F0AAE28"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57C83149"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3617A7FE"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44949962"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13CD23D7"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3FE49D69"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4077A8B9"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4990AA68"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4DE63285"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132CF0E2"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3E21DC67"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34112E24"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1223E2F0"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05C5CC16" w14:textId="77777777" w:rsidR="002E292C" w:rsidRDefault="002E292C" w:rsidP="002E292C">
      <w:pPr>
        <w:tabs>
          <w:tab w:val="left" w:pos="0"/>
        </w:tabs>
        <w:suppressAutoHyphens/>
        <w:spacing w:after="0"/>
        <w:ind w:right="720"/>
        <w:jc w:val="center"/>
        <w:rPr>
          <w:rFonts w:ascii="Arial" w:hAnsi="Arial" w:cs="Arial"/>
          <w:b/>
          <w:caps/>
          <w:noProof/>
          <w:spacing w:val="-2"/>
          <w:u w:val="single"/>
        </w:rPr>
      </w:pPr>
    </w:p>
    <w:p w14:paraId="103312A1"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125E6B87"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4B4FE6FE"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535D8D04"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46F7BE20"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2945AC24"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70E9A4BC"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4E61C153"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17425EE7"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683F7DE9"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66CE441C"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1217D8AA"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37DFBA37" w14:textId="77777777" w:rsidR="002E292C" w:rsidRDefault="002E292C" w:rsidP="002E292C">
      <w:pPr>
        <w:tabs>
          <w:tab w:val="left" w:pos="0"/>
        </w:tabs>
        <w:suppressAutoHyphens/>
        <w:spacing w:after="0"/>
        <w:ind w:right="720"/>
        <w:rPr>
          <w:rFonts w:ascii="Arial" w:hAnsi="Arial" w:cs="Arial"/>
          <w:b/>
          <w:caps/>
          <w:spacing w:val="-2"/>
          <w:u w:val="single"/>
        </w:rPr>
      </w:pPr>
    </w:p>
    <w:p w14:paraId="1CF79C43"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6232665E"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5CCA92D6" w14:textId="77777777" w:rsidR="00497FC7" w:rsidRDefault="00497FC7">
      <w:pPr>
        <w:spacing w:after="160" w:line="278" w:lineRule="auto"/>
        <w:rPr>
          <w:ins w:id="48" w:author="Will Macauley" w:date="2025-12-10T07:16:00Z" w16du:dateUtc="2025-12-10T07:16:00Z"/>
          <w:rFonts w:ascii="Arial" w:hAnsi="Arial" w:cs="Arial"/>
          <w:b/>
          <w:caps/>
          <w:spacing w:val="-2"/>
          <w:u w:val="single"/>
        </w:rPr>
      </w:pPr>
      <w:ins w:id="49" w:author="Will Macauley" w:date="2025-12-10T07:16:00Z" w16du:dateUtc="2025-12-10T07:16:00Z">
        <w:r>
          <w:rPr>
            <w:rFonts w:ascii="Arial" w:hAnsi="Arial" w:cs="Arial"/>
            <w:b/>
            <w:caps/>
            <w:spacing w:val="-2"/>
            <w:u w:val="single"/>
          </w:rPr>
          <w:lastRenderedPageBreak/>
          <w:br w:type="page"/>
        </w:r>
      </w:ins>
    </w:p>
    <w:p w14:paraId="428E0E8C" w14:textId="4283FE96" w:rsidR="002E292C" w:rsidRDefault="00707576" w:rsidP="002E292C">
      <w:pPr>
        <w:tabs>
          <w:tab w:val="left" w:pos="0"/>
        </w:tabs>
        <w:suppressAutoHyphens/>
        <w:spacing w:after="0"/>
        <w:ind w:right="720"/>
        <w:jc w:val="center"/>
        <w:rPr>
          <w:rFonts w:ascii="Arial" w:hAnsi="Arial" w:cs="Arial"/>
          <w:b/>
          <w:caps/>
          <w:spacing w:val="-2"/>
          <w:u w:val="single"/>
        </w:rPr>
      </w:pPr>
      <w:r>
        <w:rPr>
          <w:rFonts w:ascii="Arial" w:hAnsi="Arial" w:cs="Arial"/>
          <w:b/>
          <w:caps/>
          <w:spacing w:val="-2"/>
          <w:u w:val="single"/>
        </w:rPr>
        <w:lastRenderedPageBreak/>
        <w:t>APPENDIX 3</w:t>
      </w:r>
    </w:p>
    <w:p w14:paraId="5ED0E800" w14:textId="77777777" w:rsidR="002E292C" w:rsidRDefault="002E292C" w:rsidP="002E292C">
      <w:pPr>
        <w:tabs>
          <w:tab w:val="left" w:pos="0"/>
        </w:tabs>
        <w:suppressAutoHyphens/>
        <w:spacing w:after="0"/>
        <w:ind w:right="720"/>
        <w:jc w:val="center"/>
        <w:rPr>
          <w:rFonts w:ascii="Arial" w:hAnsi="Arial" w:cs="Arial"/>
          <w:b/>
          <w:caps/>
          <w:spacing w:val="-2"/>
          <w:u w:val="single"/>
        </w:rPr>
      </w:pPr>
    </w:p>
    <w:p w14:paraId="0F612B5C" w14:textId="77777777" w:rsidR="002E292C" w:rsidRDefault="00707576" w:rsidP="002E292C">
      <w:pPr>
        <w:tabs>
          <w:tab w:val="left" w:pos="0"/>
        </w:tabs>
        <w:suppressAutoHyphens/>
        <w:spacing w:after="0"/>
        <w:ind w:right="720"/>
        <w:jc w:val="center"/>
        <w:rPr>
          <w:rFonts w:ascii="Arial" w:hAnsi="Arial" w:cs="Arial"/>
          <w:b/>
          <w:caps/>
          <w:spacing w:val="-2"/>
          <w:u w:val="single"/>
        </w:rPr>
      </w:pPr>
      <w:r>
        <w:rPr>
          <w:rFonts w:ascii="Arial" w:hAnsi="Arial" w:cs="Arial"/>
          <w:b/>
          <w:caps/>
          <w:spacing w:val="-2"/>
          <w:u w:val="single"/>
        </w:rPr>
        <w:t>draft PLANNING PERMISSION</w:t>
      </w:r>
    </w:p>
    <w:p w14:paraId="1DC9165B" w14:textId="77777777" w:rsidR="002E292C" w:rsidRPr="006B1D22" w:rsidRDefault="00707576" w:rsidP="002E292C">
      <w:pPr>
        <w:spacing w:after="0" w:line="240" w:lineRule="auto"/>
        <w:rPr>
          <w:rFonts w:ascii="Arial" w:hAnsi="Arial" w:cs="Arial"/>
          <w:b/>
          <w:caps/>
          <w:spacing w:val="-2"/>
          <w:u w:val="single"/>
        </w:rPr>
      </w:pPr>
      <w:r>
        <w:rPr>
          <w:rFonts w:ascii="Arial" w:hAnsi="Arial" w:cs="Arial"/>
          <w:b/>
          <w:caps/>
          <w:spacing w:val="-2"/>
          <w:u w:val="single"/>
        </w:rPr>
        <w:br w:type="page"/>
      </w:r>
    </w:p>
    <w:p w14:paraId="466B61CC" w14:textId="77777777" w:rsidR="002E292C" w:rsidRDefault="002E292C" w:rsidP="002E292C">
      <w:pPr>
        <w:tabs>
          <w:tab w:val="left" w:pos="0"/>
        </w:tabs>
        <w:suppressAutoHyphens/>
        <w:spacing w:after="0"/>
        <w:ind w:right="720"/>
        <w:rPr>
          <w:rFonts w:ascii="Arial" w:hAnsi="Arial" w:cs="Arial"/>
          <w:b/>
          <w:caps/>
          <w:spacing w:val="-2"/>
          <w:u w:val="single"/>
        </w:rPr>
      </w:pPr>
    </w:p>
    <w:p w14:paraId="2093A68E" w14:textId="77777777" w:rsidR="002E292C" w:rsidRDefault="00707576" w:rsidP="002E292C">
      <w:pPr>
        <w:spacing w:after="0"/>
        <w:rPr>
          <w:rFonts w:ascii="Arial" w:hAnsi="Arial" w:cs="Arial"/>
        </w:rPr>
      </w:pPr>
      <w:r>
        <w:rPr>
          <w:rFonts w:ascii="Arial" w:hAnsi="Arial" w:cs="Arial"/>
        </w:rPr>
        <w:t>Executed as a Deed by</w:t>
      </w:r>
      <w:r w:rsidR="009C5A9E">
        <w:rPr>
          <w:rFonts w:ascii="Arial" w:hAnsi="Arial" w:cs="Arial"/>
        </w:rPr>
        <w:t xml:space="preserve"> </w:t>
      </w:r>
      <w:r w:rsidR="009C5A9E" w:rsidRPr="009C5A9E">
        <w:rPr>
          <w:rFonts w:ascii="Arial" w:hAnsi="Arial" w:cs="Arial"/>
          <w:b/>
          <w:bCs/>
        </w:rPr>
        <w:t>321 LONDON LIMITED</w:t>
      </w:r>
      <w:r>
        <w:rPr>
          <w:rFonts w:ascii="Arial" w:hAnsi="Arial" w:cs="Arial"/>
          <w:b/>
          <w:bCs/>
        </w:rPr>
        <w:tab/>
      </w:r>
      <w:r w:rsidR="009C5A9E">
        <w:rPr>
          <w:rFonts w:ascii="Arial" w:hAnsi="Arial" w:cs="Arial"/>
          <w:b/>
          <w:bCs/>
        </w:rPr>
        <w:t xml:space="preserve">    </w:t>
      </w:r>
      <w:r w:rsidRPr="00CB66A4">
        <w:rPr>
          <w:rFonts w:ascii="Arial" w:hAnsi="Arial" w:cs="Arial"/>
        </w:rPr>
        <w:t>………………………………</w:t>
      </w:r>
    </w:p>
    <w:p w14:paraId="5B694816" w14:textId="77777777" w:rsidR="002E292C" w:rsidRDefault="00707576" w:rsidP="002E292C">
      <w:pPr>
        <w:spacing w:after="0"/>
        <w:rPr>
          <w:rFonts w:ascii="Arial" w:hAnsi="Arial" w:cs="Arial"/>
        </w:rPr>
      </w:pPr>
      <w:r w:rsidRPr="00CB66A4">
        <w:rPr>
          <w:rFonts w:ascii="Arial" w:hAnsi="Arial" w:cs="Arial"/>
        </w:rPr>
        <w:t>a</w:t>
      </w:r>
      <w:r>
        <w:rPr>
          <w:rFonts w:ascii="Arial" w:hAnsi="Arial" w:cs="Arial"/>
        </w:rPr>
        <w:t>cting by a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81C06">
        <w:rPr>
          <w:rFonts w:ascii="Arial" w:hAnsi="Arial" w:cs="Arial"/>
        </w:rPr>
        <w:t xml:space="preserve">        </w:t>
      </w:r>
      <w:r>
        <w:rPr>
          <w:rFonts w:ascii="Arial" w:hAnsi="Arial" w:cs="Arial"/>
        </w:rPr>
        <w:t>Director</w:t>
      </w:r>
    </w:p>
    <w:p w14:paraId="70FF5E2A" w14:textId="77777777" w:rsidR="002E292C" w:rsidRDefault="002E292C" w:rsidP="002E292C">
      <w:pPr>
        <w:pStyle w:val="NoSpacing"/>
        <w:spacing w:line="276" w:lineRule="auto"/>
      </w:pPr>
    </w:p>
    <w:p w14:paraId="0FCC59DC" w14:textId="77777777" w:rsidR="002E292C" w:rsidRDefault="00707576" w:rsidP="002E292C">
      <w:pPr>
        <w:rPr>
          <w:rFonts w:ascii="Arial" w:hAnsi="Arial" w:cs="Arial"/>
        </w:rPr>
      </w:pPr>
      <w:r>
        <w:rPr>
          <w:rFonts w:ascii="Arial" w:hAnsi="Arial" w:cs="Arial"/>
        </w:rPr>
        <w:t>In the presence of:</w:t>
      </w:r>
    </w:p>
    <w:p w14:paraId="2DA01647" w14:textId="77777777" w:rsidR="002E292C" w:rsidRDefault="00707576" w:rsidP="002E292C">
      <w:pPr>
        <w:rPr>
          <w:rFonts w:ascii="Arial" w:hAnsi="Arial" w:cs="Arial"/>
        </w:rPr>
      </w:pPr>
      <w:r>
        <w:rPr>
          <w:rFonts w:ascii="Arial" w:hAnsi="Arial" w:cs="Arial"/>
        </w:rPr>
        <w:t xml:space="preserve">Signature of Witness: </w:t>
      </w:r>
    </w:p>
    <w:p w14:paraId="718374F6" w14:textId="77777777" w:rsidR="002E292C" w:rsidRDefault="00707576" w:rsidP="002E292C">
      <w:pPr>
        <w:spacing w:line="360" w:lineRule="auto"/>
        <w:rPr>
          <w:rFonts w:ascii="Arial" w:hAnsi="Arial" w:cs="Arial"/>
        </w:rPr>
      </w:pPr>
      <w:r>
        <w:rPr>
          <w:rFonts w:ascii="Arial" w:hAnsi="Arial" w:cs="Arial"/>
        </w:rPr>
        <w:t>Name:</w:t>
      </w:r>
    </w:p>
    <w:p w14:paraId="5B2AF308" w14:textId="77777777" w:rsidR="002E292C" w:rsidRDefault="00707576" w:rsidP="002E292C">
      <w:pPr>
        <w:spacing w:line="360" w:lineRule="auto"/>
        <w:rPr>
          <w:rFonts w:ascii="Arial" w:hAnsi="Arial" w:cs="Arial"/>
        </w:rPr>
      </w:pPr>
      <w:r>
        <w:rPr>
          <w:rFonts w:ascii="Arial" w:hAnsi="Arial" w:cs="Arial"/>
        </w:rPr>
        <w:t>Address:</w:t>
      </w:r>
    </w:p>
    <w:p w14:paraId="19BA68E1" w14:textId="77777777" w:rsidR="002E292C" w:rsidRDefault="00707576" w:rsidP="002E292C">
      <w:pPr>
        <w:spacing w:line="360" w:lineRule="auto"/>
        <w:rPr>
          <w:rFonts w:ascii="Arial" w:hAnsi="Arial" w:cs="Arial"/>
        </w:rPr>
      </w:pPr>
      <w:r>
        <w:rPr>
          <w:rFonts w:ascii="Arial" w:hAnsi="Arial" w:cs="Arial"/>
        </w:rPr>
        <w:t>Occupation:</w:t>
      </w:r>
    </w:p>
    <w:p w14:paraId="1F563397" w14:textId="77777777" w:rsidR="009D31B8" w:rsidRDefault="009D31B8" w:rsidP="002E292C">
      <w:pPr>
        <w:spacing w:line="360" w:lineRule="auto"/>
        <w:rPr>
          <w:rFonts w:ascii="Arial" w:hAnsi="Arial" w:cs="Arial"/>
        </w:rPr>
      </w:pPr>
    </w:p>
    <w:p w14:paraId="4905F601" w14:textId="73073663" w:rsidR="005C4AE2" w:rsidRPr="005C4AE2" w:rsidDel="00497FC7" w:rsidRDefault="00707576" w:rsidP="005C4AE2">
      <w:pPr>
        <w:spacing w:after="0" w:line="360" w:lineRule="auto"/>
        <w:rPr>
          <w:del w:id="50" w:author="Will Macauley" w:date="2025-12-10T07:19:00Z" w16du:dateUtc="2025-12-10T07:19:00Z"/>
          <w:rFonts w:ascii="Arial" w:hAnsi="Arial" w:cs="Arial"/>
        </w:rPr>
      </w:pPr>
      <w:del w:id="51" w:author="Will Macauley" w:date="2025-12-10T07:19:00Z" w16du:dateUtc="2025-12-10T07:19:00Z">
        <w:r w:rsidDel="00497FC7">
          <w:rPr>
            <w:rFonts w:ascii="Arial" w:hAnsi="Arial" w:cs="Arial"/>
          </w:rPr>
          <w:delText xml:space="preserve">Executed as a Deed by </w:delText>
        </w:r>
        <w:r w:rsidDel="00497FC7">
          <w:rPr>
            <w:rFonts w:ascii="Arial" w:hAnsi="Arial" w:cs="Arial"/>
            <w:b/>
            <w:bCs/>
          </w:rPr>
          <w:delText xml:space="preserve">MATHOURA CAPITAL TRUST                </w:delText>
        </w:r>
        <w:r w:rsidDel="00497FC7">
          <w:rPr>
            <w:rFonts w:ascii="Arial" w:hAnsi="Arial" w:cs="Arial"/>
          </w:rPr>
          <w:delText>…………………………..</w:delText>
        </w:r>
      </w:del>
    </w:p>
    <w:p w14:paraId="04BB6F84" w14:textId="56A413DB" w:rsidR="005C4AE2" w:rsidDel="00497FC7" w:rsidRDefault="00707576" w:rsidP="005C4AE2">
      <w:pPr>
        <w:spacing w:after="0" w:line="360" w:lineRule="auto"/>
        <w:rPr>
          <w:del w:id="52" w:author="Will Macauley" w:date="2025-12-10T07:19:00Z" w16du:dateUtc="2025-12-10T07:19:00Z"/>
          <w:rFonts w:ascii="Arial" w:hAnsi="Arial" w:cs="Arial"/>
        </w:rPr>
      </w:pPr>
      <w:del w:id="53" w:author="Will Macauley" w:date="2025-12-10T07:19:00Z" w16du:dateUtc="2025-12-10T07:19:00Z">
        <w:r w:rsidDel="00497FC7">
          <w:rPr>
            <w:rFonts w:ascii="Arial" w:hAnsi="Arial" w:cs="Arial"/>
          </w:rPr>
          <w:delText xml:space="preserve">acting </w:delText>
        </w:r>
        <w:r w:rsidRPr="005C4AE2" w:rsidDel="00497FC7">
          <w:rPr>
            <w:rFonts w:ascii="Arial" w:hAnsi="Arial" w:cs="Arial"/>
          </w:rPr>
          <w:delText xml:space="preserve">by </w:delText>
        </w:r>
        <w:r w:rsidDel="00497FC7">
          <w:rPr>
            <w:rFonts w:ascii="Arial" w:hAnsi="Arial" w:cs="Arial"/>
          </w:rPr>
          <w:delText>[</w:delText>
        </w:r>
        <w:r w:rsidRPr="005C4AE2" w:rsidDel="00497FC7">
          <w:rPr>
            <w:rFonts w:ascii="Arial" w:hAnsi="Arial" w:cs="Arial"/>
          </w:rPr>
          <w:delText>name of authorised signatory</w:delText>
        </w:r>
        <w:r w:rsidDel="00497FC7">
          <w:rPr>
            <w:rFonts w:ascii="Arial" w:hAnsi="Arial" w:cs="Arial"/>
          </w:rPr>
          <w:delText xml:space="preserve">] </w:delText>
        </w:r>
        <w:r w:rsidRPr="005C4AE2" w:rsidDel="00497FC7">
          <w:rPr>
            <w:rFonts w:ascii="Arial" w:hAnsi="Arial" w:cs="Arial"/>
          </w:rPr>
          <w:delText xml:space="preserve">and </w:delText>
        </w:r>
        <w:r w:rsidDel="00497FC7">
          <w:rPr>
            <w:rFonts w:ascii="Arial" w:hAnsi="Arial" w:cs="Arial"/>
          </w:rPr>
          <w:tab/>
        </w:r>
        <w:r w:rsidDel="00497FC7">
          <w:rPr>
            <w:rFonts w:ascii="Arial" w:hAnsi="Arial" w:cs="Arial"/>
          </w:rPr>
          <w:tab/>
        </w:r>
        <w:r w:rsidDel="00497FC7">
          <w:rPr>
            <w:rFonts w:ascii="Arial" w:hAnsi="Arial" w:cs="Arial"/>
          </w:rPr>
          <w:tab/>
          <w:delText>Authorised signatory</w:delText>
        </w:r>
      </w:del>
    </w:p>
    <w:p w14:paraId="25B1C4B1" w14:textId="3A68FCB6" w:rsidR="005C4AE2" w:rsidDel="00497FC7" w:rsidRDefault="00707576" w:rsidP="005C4AE2">
      <w:pPr>
        <w:spacing w:after="0" w:line="360" w:lineRule="auto"/>
        <w:rPr>
          <w:del w:id="54" w:author="Will Macauley" w:date="2025-12-10T07:19:00Z" w16du:dateUtc="2025-12-10T07:19:00Z"/>
          <w:rFonts w:ascii="Arial" w:hAnsi="Arial" w:cs="Arial"/>
        </w:rPr>
      </w:pPr>
      <w:del w:id="55" w:author="Will Macauley" w:date="2025-12-10T07:19:00Z" w16du:dateUtc="2025-12-10T07:19:00Z">
        <w:r w:rsidRPr="005C4AE2" w:rsidDel="00497FC7">
          <w:rPr>
            <w:rFonts w:ascii="Arial" w:hAnsi="Arial" w:cs="Arial"/>
          </w:rPr>
          <w:delText>[name of authorised signatory] who,</w:delText>
        </w:r>
        <w:r w:rsidDel="00497FC7">
          <w:rPr>
            <w:rFonts w:ascii="Arial" w:hAnsi="Arial" w:cs="Arial"/>
          </w:rPr>
          <w:delText xml:space="preserve"> in accordance</w:delText>
        </w:r>
      </w:del>
    </w:p>
    <w:p w14:paraId="2FD37472" w14:textId="6F37699A" w:rsidR="005C4AE2" w:rsidDel="00497FC7" w:rsidRDefault="00707576" w:rsidP="005C4AE2">
      <w:pPr>
        <w:spacing w:after="0" w:line="360" w:lineRule="auto"/>
        <w:rPr>
          <w:del w:id="56" w:author="Will Macauley" w:date="2025-12-10T07:19:00Z" w16du:dateUtc="2025-12-10T07:19:00Z"/>
          <w:rFonts w:ascii="Arial" w:hAnsi="Arial" w:cs="Arial"/>
        </w:rPr>
      </w:pPr>
      <w:del w:id="57" w:author="Will Macauley" w:date="2025-12-10T07:19:00Z" w16du:dateUtc="2025-12-10T07:19:00Z">
        <w:r w:rsidRPr="005C4AE2" w:rsidDel="00497FC7">
          <w:rPr>
            <w:rFonts w:ascii="Arial" w:hAnsi="Arial" w:cs="Arial"/>
          </w:rPr>
          <w:delText xml:space="preserve"> with the laws of </w:delText>
        </w:r>
        <w:r w:rsidDel="00497FC7">
          <w:rPr>
            <w:rFonts w:ascii="Arial" w:hAnsi="Arial" w:cs="Arial"/>
          </w:rPr>
          <w:delText>Delaware</w:delText>
        </w:r>
        <w:r w:rsidRPr="005C4AE2" w:rsidDel="00497FC7">
          <w:rPr>
            <w:rFonts w:ascii="Arial" w:hAnsi="Arial" w:cs="Arial"/>
          </w:rPr>
          <w:delText xml:space="preserve"> are acting under the </w:delText>
        </w:r>
        <w:r w:rsidDel="00497FC7">
          <w:rPr>
            <w:rFonts w:ascii="Arial" w:hAnsi="Arial" w:cs="Arial"/>
          </w:rPr>
          <w:tab/>
        </w:r>
        <w:r w:rsidDel="00497FC7">
          <w:rPr>
            <w:rFonts w:ascii="Arial" w:hAnsi="Arial" w:cs="Arial"/>
          </w:rPr>
          <w:tab/>
        </w:r>
        <w:r w:rsidDel="00497FC7">
          <w:rPr>
            <w:rFonts w:ascii="Arial" w:hAnsi="Arial" w:cs="Arial"/>
          </w:rPr>
          <w:tab/>
          <w:delText>………………………….</w:delText>
        </w:r>
      </w:del>
    </w:p>
    <w:p w14:paraId="5E271174" w14:textId="3149A410" w:rsidR="005C4AE2" w:rsidRPr="005C4AE2" w:rsidDel="00497FC7" w:rsidRDefault="00707576" w:rsidP="005C4AE2">
      <w:pPr>
        <w:spacing w:after="0" w:line="360" w:lineRule="auto"/>
        <w:rPr>
          <w:del w:id="58" w:author="Will Macauley" w:date="2025-12-10T07:19:00Z" w16du:dateUtc="2025-12-10T07:19:00Z"/>
          <w:rFonts w:ascii="Arial" w:hAnsi="Arial" w:cs="Arial"/>
        </w:rPr>
      </w:pPr>
      <w:del w:id="59" w:author="Will Macauley" w:date="2025-12-10T07:19:00Z" w16du:dateUtc="2025-12-10T07:19:00Z">
        <w:r w:rsidRPr="005C4AE2" w:rsidDel="00497FC7">
          <w:rPr>
            <w:rFonts w:ascii="Arial" w:hAnsi="Arial" w:cs="Arial"/>
          </w:rPr>
          <w:delText>authority of the </w:delText>
        </w:r>
        <w:r w:rsidRPr="00945F30" w:rsidDel="00497FC7">
          <w:rPr>
            <w:rFonts w:ascii="Arial" w:hAnsi="Arial" w:cs="Arial"/>
          </w:rPr>
          <w:delText>company</w:delText>
        </w:r>
        <w:r w:rsidDel="00497FC7">
          <w:rPr>
            <w:rFonts w:ascii="Arial" w:hAnsi="Arial" w:cs="Arial"/>
            <w:b/>
            <w:bCs/>
          </w:rPr>
          <w:tab/>
        </w:r>
        <w:r w:rsidDel="00497FC7">
          <w:rPr>
            <w:rFonts w:ascii="Arial" w:hAnsi="Arial" w:cs="Arial"/>
            <w:b/>
            <w:bCs/>
          </w:rPr>
          <w:tab/>
        </w:r>
        <w:r w:rsidDel="00497FC7">
          <w:rPr>
            <w:rFonts w:ascii="Arial" w:hAnsi="Arial" w:cs="Arial"/>
            <w:b/>
            <w:bCs/>
          </w:rPr>
          <w:tab/>
        </w:r>
        <w:r w:rsidDel="00497FC7">
          <w:rPr>
            <w:rFonts w:ascii="Arial" w:hAnsi="Arial" w:cs="Arial"/>
            <w:b/>
            <w:bCs/>
          </w:rPr>
          <w:tab/>
        </w:r>
        <w:r w:rsidDel="00497FC7">
          <w:rPr>
            <w:rFonts w:ascii="Arial" w:hAnsi="Arial" w:cs="Arial"/>
            <w:b/>
            <w:bCs/>
          </w:rPr>
          <w:tab/>
        </w:r>
        <w:r w:rsidDel="00497FC7">
          <w:rPr>
            <w:rFonts w:ascii="Arial" w:hAnsi="Arial" w:cs="Arial"/>
            <w:b/>
            <w:bCs/>
          </w:rPr>
          <w:tab/>
        </w:r>
        <w:r w:rsidRPr="005C4AE2" w:rsidDel="00497FC7">
          <w:rPr>
            <w:rFonts w:ascii="Arial" w:hAnsi="Arial" w:cs="Arial"/>
          </w:rPr>
          <w:delText>Authorised signatory</w:delText>
        </w:r>
      </w:del>
    </w:p>
    <w:p w14:paraId="1BD57964" w14:textId="77777777" w:rsidR="002E292C" w:rsidRDefault="002E292C" w:rsidP="002E292C">
      <w:pPr>
        <w:tabs>
          <w:tab w:val="left" w:pos="0"/>
        </w:tabs>
        <w:suppressAutoHyphens/>
        <w:spacing w:after="0"/>
        <w:ind w:right="720"/>
        <w:rPr>
          <w:rFonts w:ascii="Arial" w:hAnsi="Arial" w:cs="Arial"/>
          <w:b/>
          <w:caps/>
          <w:spacing w:val="-2"/>
          <w:u w:val="single"/>
        </w:rPr>
      </w:pPr>
    </w:p>
    <w:p w14:paraId="679EBA88" w14:textId="77777777" w:rsidR="002E292C" w:rsidRDefault="002E292C" w:rsidP="002E292C">
      <w:pPr>
        <w:tabs>
          <w:tab w:val="left" w:pos="0"/>
        </w:tabs>
        <w:suppressAutoHyphens/>
        <w:spacing w:after="0"/>
        <w:ind w:right="720"/>
        <w:rPr>
          <w:rFonts w:ascii="Arial" w:hAnsi="Arial" w:cs="Arial"/>
          <w:bCs/>
          <w:caps/>
          <w:spacing w:val="-2"/>
          <w:u w:val="single"/>
        </w:rPr>
      </w:pPr>
    </w:p>
    <w:p w14:paraId="134B2494" w14:textId="6A93AD21" w:rsidR="00232C59" w:rsidRDefault="00232C59" w:rsidP="00232C59">
      <w:pPr>
        <w:spacing w:after="0"/>
        <w:rPr>
          <w:ins w:id="60" w:author="Ayodapo Olaniyi" w:date="2026-06-23T10:27:00Z" w16du:dateUtc="2026-06-23T09:27:00Z"/>
          <w:rFonts w:ascii="Arial" w:hAnsi="Arial" w:cs="Arial"/>
        </w:rPr>
      </w:pPr>
      <w:ins w:id="61" w:author="Ayodapo Olaniyi" w:date="2026-06-23T10:27:00Z" w16du:dateUtc="2026-06-23T09:27:00Z">
        <w:r>
          <w:rPr>
            <w:rFonts w:ascii="Arial" w:hAnsi="Arial" w:cs="Arial"/>
          </w:rPr>
          <w:t xml:space="preserve">Executed as a Deed by </w:t>
        </w:r>
      </w:ins>
      <w:ins w:id="62" w:author="Ayodapo Olaniyi" w:date="2026-06-23T10:28:00Z" w16du:dateUtc="2026-06-23T09:28:00Z">
        <w:r>
          <w:rPr>
            <w:rFonts w:ascii="Arial" w:hAnsi="Arial" w:cs="Arial"/>
            <w:b/>
            <w:bCs/>
          </w:rPr>
          <w:t>FORTYS CAPITAL 1 LTD</w:t>
        </w:r>
      </w:ins>
      <w:ins w:id="63" w:author="Ayodapo Olaniyi" w:date="2026-06-23T10:27:00Z" w16du:dateUtc="2026-06-23T09:27:00Z">
        <w:r>
          <w:rPr>
            <w:rFonts w:ascii="Arial" w:hAnsi="Arial" w:cs="Arial"/>
            <w:b/>
            <w:bCs/>
          </w:rPr>
          <w:tab/>
          <w:t xml:space="preserve">    </w:t>
        </w:r>
      </w:ins>
      <w:ins w:id="64" w:author="Ayodapo Olaniyi" w:date="2026-06-23T10:28:00Z" w16du:dateUtc="2026-06-23T09:28:00Z">
        <w:r>
          <w:rPr>
            <w:rFonts w:ascii="Arial" w:hAnsi="Arial" w:cs="Arial"/>
            <w:b/>
            <w:bCs/>
          </w:rPr>
          <w:t xml:space="preserve">        </w:t>
        </w:r>
      </w:ins>
      <w:ins w:id="65" w:author="Ayodapo Olaniyi" w:date="2026-06-23T10:27:00Z" w16du:dateUtc="2026-06-23T09:27:00Z">
        <w:r w:rsidRPr="00CB66A4">
          <w:rPr>
            <w:rFonts w:ascii="Arial" w:hAnsi="Arial" w:cs="Arial"/>
          </w:rPr>
          <w:t>………………………………</w:t>
        </w:r>
      </w:ins>
    </w:p>
    <w:p w14:paraId="44C7105E" w14:textId="78135500" w:rsidR="00232C59" w:rsidRDefault="00232C59" w:rsidP="00232C59">
      <w:pPr>
        <w:spacing w:after="0"/>
        <w:rPr>
          <w:ins w:id="66" w:author="Ayodapo Olaniyi" w:date="2026-06-23T10:27:00Z" w16du:dateUtc="2026-06-23T09:27:00Z"/>
          <w:rFonts w:ascii="Arial" w:hAnsi="Arial" w:cs="Arial"/>
        </w:rPr>
      </w:pPr>
      <w:ins w:id="67" w:author="Ayodapo Olaniyi" w:date="2026-06-23T10:27:00Z" w16du:dateUtc="2026-06-23T09:27:00Z">
        <w:r w:rsidRPr="00CB66A4">
          <w:rPr>
            <w:rFonts w:ascii="Arial" w:hAnsi="Arial" w:cs="Arial"/>
          </w:rPr>
          <w:t>a</w:t>
        </w:r>
        <w:r>
          <w:rPr>
            <w:rFonts w:ascii="Arial" w:hAnsi="Arial" w:cs="Arial"/>
          </w:rPr>
          <w:t>cting by a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ins>
      <w:ins w:id="68" w:author="Ayodapo Olaniyi" w:date="2026-06-23T10:28:00Z" w16du:dateUtc="2026-06-23T09:28:00Z">
        <w:r>
          <w:rPr>
            <w:rFonts w:ascii="Arial" w:hAnsi="Arial" w:cs="Arial"/>
          </w:rPr>
          <w:t xml:space="preserve">    </w:t>
        </w:r>
      </w:ins>
      <w:proofErr w:type="spellStart"/>
      <w:ins w:id="69" w:author="Ayodapo Olaniyi" w:date="2026-06-23T10:27:00Z" w16du:dateUtc="2026-06-23T09:27:00Z">
        <w:r>
          <w:rPr>
            <w:rFonts w:ascii="Arial" w:hAnsi="Arial" w:cs="Arial"/>
          </w:rPr>
          <w:t>Director</w:t>
        </w:r>
        <w:proofErr w:type="spellEnd"/>
      </w:ins>
    </w:p>
    <w:p w14:paraId="23CBAE62" w14:textId="77777777" w:rsidR="00232C59" w:rsidRDefault="00232C59" w:rsidP="00232C59">
      <w:pPr>
        <w:pStyle w:val="NoSpacing"/>
        <w:spacing w:line="276" w:lineRule="auto"/>
        <w:rPr>
          <w:ins w:id="70" w:author="Ayodapo Olaniyi" w:date="2026-06-23T10:27:00Z" w16du:dateUtc="2026-06-23T09:27:00Z"/>
        </w:rPr>
      </w:pPr>
    </w:p>
    <w:p w14:paraId="57ED9CF9" w14:textId="77777777" w:rsidR="00232C59" w:rsidRDefault="00232C59" w:rsidP="00232C59">
      <w:pPr>
        <w:rPr>
          <w:ins w:id="71" w:author="Ayodapo Olaniyi" w:date="2026-06-23T10:27:00Z" w16du:dateUtc="2026-06-23T09:27:00Z"/>
          <w:rFonts w:ascii="Arial" w:hAnsi="Arial" w:cs="Arial"/>
        </w:rPr>
      </w:pPr>
      <w:ins w:id="72" w:author="Ayodapo Olaniyi" w:date="2026-06-23T10:27:00Z" w16du:dateUtc="2026-06-23T09:27:00Z">
        <w:r>
          <w:rPr>
            <w:rFonts w:ascii="Arial" w:hAnsi="Arial" w:cs="Arial"/>
          </w:rPr>
          <w:t>In the presence of:</w:t>
        </w:r>
      </w:ins>
    </w:p>
    <w:p w14:paraId="51ABDF36" w14:textId="77777777" w:rsidR="00232C59" w:rsidRDefault="00232C59" w:rsidP="00232C59">
      <w:pPr>
        <w:rPr>
          <w:ins w:id="73" w:author="Ayodapo Olaniyi" w:date="2026-06-23T10:27:00Z" w16du:dateUtc="2026-06-23T09:27:00Z"/>
          <w:rFonts w:ascii="Arial" w:hAnsi="Arial" w:cs="Arial"/>
        </w:rPr>
      </w:pPr>
      <w:ins w:id="74" w:author="Ayodapo Olaniyi" w:date="2026-06-23T10:27:00Z" w16du:dateUtc="2026-06-23T09:27:00Z">
        <w:r>
          <w:rPr>
            <w:rFonts w:ascii="Arial" w:hAnsi="Arial" w:cs="Arial"/>
          </w:rPr>
          <w:t xml:space="preserve">Signature of Witness: </w:t>
        </w:r>
      </w:ins>
    </w:p>
    <w:p w14:paraId="499F03E4" w14:textId="77777777" w:rsidR="00232C59" w:rsidRDefault="00232C59" w:rsidP="00232C59">
      <w:pPr>
        <w:spacing w:line="360" w:lineRule="auto"/>
        <w:rPr>
          <w:ins w:id="75" w:author="Ayodapo Olaniyi" w:date="2026-06-23T10:27:00Z" w16du:dateUtc="2026-06-23T09:27:00Z"/>
          <w:rFonts w:ascii="Arial" w:hAnsi="Arial" w:cs="Arial"/>
        </w:rPr>
      </w:pPr>
      <w:ins w:id="76" w:author="Ayodapo Olaniyi" w:date="2026-06-23T10:27:00Z" w16du:dateUtc="2026-06-23T09:27:00Z">
        <w:r>
          <w:rPr>
            <w:rFonts w:ascii="Arial" w:hAnsi="Arial" w:cs="Arial"/>
          </w:rPr>
          <w:t>Name:</w:t>
        </w:r>
      </w:ins>
    </w:p>
    <w:p w14:paraId="74652388" w14:textId="77777777" w:rsidR="00232C59" w:rsidRDefault="00232C59" w:rsidP="00232C59">
      <w:pPr>
        <w:spacing w:line="360" w:lineRule="auto"/>
        <w:rPr>
          <w:ins w:id="77" w:author="Ayodapo Olaniyi" w:date="2026-06-23T10:27:00Z" w16du:dateUtc="2026-06-23T09:27:00Z"/>
          <w:rFonts w:ascii="Arial" w:hAnsi="Arial" w:cs="Arial"/>
        </w:rPr>
      </w:pPr>
      <w:ins w:id="78" w:author="Ayodapo Olaniyi" w:date="2026-06-23T10:27:00Z" w16du:dateUtc="2026-06-23T09:27:00Z">
        <w:r>
          <w:rPr>
            <w:rFonts w:ascii="Arial" w:hAnsi="Arial" w:cs="Arial"/>
          </w:rPr>
          <w:t>Address:</w:t>
        </w:r>
      </w:ins>
    </w:p>
    <w:p w14:paraId="4F66DF01" w14:textId="67111336" w:rsidR="002E292C" w:rsidRPr="00497FC7" w:rsidDel="00232C59" w:rsidRDefault="00232C59">
      <w:pPr>
        <w:spacing w:line="240" w:lineRule="exact"/>
        <w:rPr>
          <w:del w:id="79" w:author="Ayodapo Olaniyi" w:date="2026-06-23T10:25:00Z" w16du:dateUtc="2026-06-23T09:25:00Z"/>
          <w:rFonts w:ascii="Arial" w:hAnsi="Arial" w:cs="Arial"/>
          <w:bCs/>
          <w:caps/>
          <w:spacing w:val="-2"/>
          <w:u w:val="single"/>
        </w:rPr>
        <w:pPrChange w:id="80" w:author="Ayodapo Olaniyi" w:date="2026-06-23T10:25:00Z" w16du:dateUtc="2026-06-23T09:25:00Z">
          <w:pPr>
            <w:tabs>
              <w:tab w:val="left" w:pos="0"/>
            </w:tabs>
            <w:suppressAutoHyphens/>
            <w:spacing w:after="0"/>
            <w:ind w:right="720"/>
          </w:pPr>
        </w:pPrChange>
      </w:pPr>
      <w:ins w:id="81" w:author="Ayodapo Olaniyi" w:date="2026-06-23T10:27:00Z" w16du:dateUtc="2026-06-23T09:27:00Z">
        <w:r>
          <w:rPr>
            <w:rFonts w:ascii="Arial" w:hAnsi="Arial" w:cs="Arial"/>
          </w:rPr>
          <w:t>Occupation</w:t>
        </w:r>
      </w:ins>
    </w:p>
    <w:p w14:paraId="3885FCE9" w14:textId="3CA95FEE" w:rsidR="002E292C" w:rsidDel="00232C59" w:rsidRDefault="002E292C">
      <w:pPr>
        <w:spacing w:line="240" w:lineRule="exact"/>
        <w:rPr>
          <w:del w:id="82" w:author="Ayodapo Olaniyi" w:date="2026-06-23T10:25:00Z" w16du:dateUtc="2026-06-23T09:25:00Z"/>
          <w:rFonts w:ascii="Arial" w:hAnsi="Arial" w:cs="Arial"/>
          <w:b/>
          <w:caps/>
          <w:spacing w:val="-2"/>
          <w:u w:val="single"/>
        </w:rPr>
        <w:pPrChange w:id="83" w:author="Ayodapo Olaniyi" w:date="2026-06-23T10:25:00Z" w16du:dateUtc="2026-06-23T09:25:00Z">
          <w:pPr>
            <w:tabs>
              <w:tab w:val="left" w:pos="0"/>
            </w:tabs>
            <w:suppressAutoHyphens/>
            <w:spacing w:after="0"/>
            <w:ind w:right="720"/>
            <w:jc w:val="center"/>
          </w:pPr>
        </w:pPrChange>
      </w:pPr>
    </w:p>
    <w:p w14:paraId="07443E6E" w14:textId="48D1F757" w:rsidR="002E292C" w:rsidDel="00232C59" w:rsidRDefault="002E292C">
      <w:pPr>
        <w:spacing w:line="240" w:lineRule="exact"/>
        <w:rPr>
          <w:del w:id="84" w:author="Ayodapo Olaniyi" w:date="2026-06-23T10:25:00Z" w16du:dateUtc="2026-06-23T09:25:00Z"/>
          <w:rFonts w:ascii="Arial" w:hAnsi="Arial" w:cs="Arial"/>
          <w:b/>
          <w:caps/>
          <w:spacing w:val="-2"/>
          <w:u w:val="single"/>
        </w:rPr>
        <w:pPrChange w:id="85" w:author="Ayodapo Olaniyi" w:date="2026-06-23T10:25:00Z" w16du:dateUtc="2026-06-23T09:25:00Z">
          <w:pPr>
            <w:tabs>
              <w:tab w:val="left" w:pos="0"/>
            </w:tabs>
            <w:suppressAutoHyphens/>
            <w:spacing w:after="0"/>
            <w:ind w:right="720"/>
            <w:jc w:val="center"/>
          </w:pPr>
        </w:pPrChange>
      </w:pPr>
    </w:p>
    <w:p w14:paraId="601BB5E2" w14:textId="3A0AA231" w:rsidR="002E292C" w:rsidDel="00232C59" w:rsidRDefault="002E292C">
      <w:pPr>
        <w:spacing w:line="240" w:lineRule="exact"/>
        <w:rPr>
          <w:del w:id="86" w:author="Ayodapo Olaniyi" w:date="2026-06-23T10:25:00Z" w16du:dateUtc="2026-06-23T09:25:00Z"/>
          <w:rFonts w:ascii="Arial" w:hAnsi="Arial" w:cs="Arial"/>
          <w:b/>
          <w:caps/>
          <w:spacing w:val="-2"/>
          <w:u w:val="single"/>
        </w:rPr>
        <w:pPrChange w:id="87" w:author="Ayodapo Olaniyi" w:date="2026-06-23T10:25:00Z" w16du:dateUtc="2026-06-23T09:25:00Z">
          <w:pPr>
            <w:tabs>
              <w:tab w:val="left" w:pos="0"/>
            </w:tabs>
            <w:suppressAutoHyphens/>
            <w:spacing w:after="0"/>
            <w:ind w:right="720"/>
            <w:jc w:val="center"/>
          </w:pPr>
        </w:pPrChange>
      </w:pPr>
    </w:p>
    <w:p w14:paraId="221D9A96" w14:textId="44FD069F" w:rsidR="002E292C" w:rsidDel="00232C59" w:rsidRDefault="002E292C">
      <w:pPr>
        <w:spacing w:line="240" w:lineRule="exact"/>
        <w:rPr>
          <w:del w:id="88" w:author="Ayodapo Olaniyi" w:date="2026-06-23T10:25:00Z" w16du:dateUtc="2026-06-23T09:25:00Z"/>
          <w:rFonts w:ascii="Arial" w:hAnsi="Arial" w:cs="Arial"/>
          <w:b/>
          <w:caps/>
          <w:spacing w:val="-2"/>
          <w:u w:val="single"/>
        </w:rPr>
        <w:pPrChange w:id="89" w:author="Ayodapo Olaniyi" w:date="2026-06-23T10:25:00Z" w16du:dateUtc="2026-06-23T09:25:00Z">
          <w:pPr>
            <w:tabs>
              <w:tab w:val="left" w:pos="0"/>
            </w:tabs>
            <w:suppressAutoHyphens/>
            <w:spacing w:after="0"/>
            <w:ind w:right="720"/>
            <w:jc w:val="center"/>
          </w:pPr>
        </w:pPrChange>
      </w:pPr>
    </w:p>
    <w:p w14:paraId="64C02D27" w14:textId="39F3CCEA" w:rsidR="002E292C" w:rsidDel="00232C59" w:rsidRDefault="002E292C">
      <w:pPr>
        <w:spacing w:line="240" w:lineRule="exact"/>
        <w:rPr>
          <w:del w:id="90" w:author="Ayodapo Olaniyi" w:date="2026-06-23T10:25:00Z" w16du:dateUtc="2026-06-23T09:25:00Z"/>
          <w:rFonts w:ascii="Arial" w:hAnsi="Arial" w:cs="Arial"/>
          <w:b/>
          <w:caps/>
          <w:spacing w:val="-2"/>
          <w:u w:val="single"/>
        </w:rPr>
        <w:pPrChange w:id="91" w:author="Ayodapo Olaniyi" w:date="2026-06-23T10:25:00Z" w16du:dateUtc="2026-06-23T09:25:00Z">
          <w:pPr>
            <w:tabs>
              <w:tab w:val="left" w:pos="0"/>
            </w:tabs>
            <w:suppressAutoHyphens/>
            <w:spacing w:after="0"/>
            <w:ind w:right="720"/>
            <w:jc w:val="center"/>
          </w:pPr>
        </w:pPrChange>
      </w:pPr>
    </w:p>
    <w:p w14:paraId="3B912801" w14:textId="59090DF7" w:rsidR="002E292C" w:rsidDel="00232C59" w:rsidRDefault="002E292C">
      <w:pPr>
        <w:spacing w:line="240" w:lineRule="exact"/>
        <w:rPr>
          <w:del w:id="92" w:author="Ayodapo Olaniyi" w:date="2026-06-23T10:25:00Z" w16du:dateUtc="2026-06-23T09:25:00Z"/>
          <w:rFonts w:ascii="Arial" w:hAnsi="Arial" w:cs="Arial"/>
          <w:b/>
          <w:caps/>
          <w:spacing w:val="-2"/>
          <w:u w:val="single"/>
        </w:rPr>
        <w:pPrChange w:id="93" w:author="Ayodapo Olaniyi" w:date="2026-06-23T10:25:00Z" w16du:dateUtc="2026-06-23T09:25:00Z">
          <w:pPr>
            <w:tabs>
              <w:tab w:val="left" w:pos="0"/>
            </w:tabs>
            <w:suppressAutoHyphens/>
            <w:spacing w:after="0"/>
            <w:ind w:right="720"/>
            <w:jc w:val="center"/>
          </w:pPr>
        </w:pPrChange>
      </w:pPr>
    </w:p>
    <w:p w14:paraId="4AB88B59" w14:textId="4B699838" w:rsidR="002E292C" w:rsidDel="00232C59" w:rsidRDefault="002E292C">
      <w:pPr>
        <w:spacing w:line="240" w:lineRule="exact"/>
        <w:rPr>
          <w:del w:id="94" w:author="Ayodapo Olaniyi" w:date="2026-06-23T10:25:00Z" w16du:dateUtc="2026-06-23T09:25:00Z"/>
          <w:rFonts w:ascii="Arial" w:hAnsi="Arial" w:cs="Arial"/>
          <w:b/>
          <w:caps/>
          <w:spacing w:val="-2"/>
          <w:u w:val="single"/>
        </w:rPr>
        <w:pPrChange w:id="95" w:author="Ayodapo Olaniyi" w:date="2026-06-23T10:25:00Z" w16du:dateUtc="2026-06-23T09:25:00Z">
          <w:pPr>
            <w:tabs>
              <w:tab w:val="left" w:pos="0"/>
            </w:tabs>
            <w:suppressAutoHyphens/>
            <w:spacing w:after="0"/>
            <w:ind w:right="720"/>
            <w:jc w:val="center"/>
          </w:pPr>
        </w:pPrChange>
      </w:pPr>
    </w:p>
    <w:p w14:paraId="24C6BF22" w14:textId="2D016DDE" w:rsidR="002E292C" w:rsidDel="00232C59" w:rsidRDefault="002E292C">
      <w:pPr>
        <w:spacing w:line="240" w:lineRule="exact"/>
        <w:rPr>
          <w:del w:id="96" w:author="Ayodapo Olaniyi" w:date="2026-06-23T10:25:00Z" w16du:dateUtc="2026-06-23T09:25:00Z"/>
        </w:rPr>
        <w:pPrChange w:id="97" w:author="Ayodapo Olaniyi" w:date="2026-06-23T10:25:00Z" w16du:dateUtc="2026-06-23T09:25:00Z">
          <w:pPr/>
        </w:pPrChange>
      </w:pPr>
    </w:p>
    <w:p w14:paraId="779F411B" w14:textId="77777777" w:rsidR="00BD2BE3" w:rsidRDefault="00BD2BE3"/>
    <w:sectPr w:rsidR="00BD2BE3" w:rsidSect="002E29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CECE" w14:textId="77777777" w:rsidR="00985D67" w:rsidRDefault="00985D67">
      <w:pPr>
        <w:spacing w:after="0" w:line="240" w:lineRule="auto"/>
      </w:pPr>
      <w:r>
        <w:separator/>
      </w:r>
    </w:p>
  </w:endnote>
  <w:endnote w:type="continuationSeparator" w:id="0">
    <w:p w14:paraId="4FA6F625" w14:textId="77777777" w:rsidR="00985D67" w:rsidRDefault="0098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6A9" w14:textId="77777777" w:rsidR="00596A32" w:rsidRDefault="0059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01435"/>
      <w:docPartObj>
        <w:docPartGallery w:val="Page Numbers (Bottom of Page)"/>
        <w:docPartUnique/>
      </w:docPartObj>
    </w:sdtPr>
    <w:sdtEndPr>
      <w:rPr>
        <w:rFonts w:ascii="Times New Roman" w:hAnsi="Times New Roman"/>
        <w:noProof/>
        <w:sz w:val="20"/>
        <w:szCs w:val="20"/>
      </w:rPr>
    </w:sdtEndPr>
    <w:sdtContent>
      <w:p w14:paraId="239E53F5" w14:textId="77777777" w:rsidR="002C40FA" w:rsidRPr="00587709" w:rsidRDefault="00707576">
        <w:pPr>
          <w:pStyle w:val="Footer"/>
          <w:jc w:val="center"/>
          <w:rPr>
            <w:rFonts w:ascii="Times New Roman" w:hAnsi="Times New Roman"/>
            <w:sz w:val="20"/>
            <w:szCs w:val="20"/>
          </w:rPr>
        </w:pPr>
        <w:r w:rsidRPr="00587709">
          <w:rPr>
            <w:rFonts w:ascii="Times New Roman" w:hAnsi="Times New Roman"/>
            <w:sz w:val="20"/>
            <w:szCs w:val="20"/>
          </w:rPr>
          <w:fldChar w:fldCharType="begin"/>
        </w:r>
        <w:r w:rsidRPr="00587709">
          <w:rPr>
            <w:rFonts w:ascii="Times New Roman" w:hAnsi="Times New Roman"/>
            <w:sz w:val="20"/>
            <w:szCs w:val="20"/>
          </w:rPr>
          <w:instrText xml:space="preserve"> PAGE   \* MERGEFORMAT </w:instrText>
        </w:r>
        <w:r w:rsidRPr="00587709">
          <w:rPr>
            <w:rFonts w:ascii="Times New Roman" w:hAnsi="Times New Roman"/>
            <w:sz w:val="20"/>
            <w:szCs w:val="20"/>
          </w:rPr>
          <w:fldChar w:fldCharType="separate"/>
        </w:r>
        <w:r>
          <w:rPr>
            <w:rFonts w:ascii="Times New Roman" w:hAnsi="Times New Roman"/>
            <w:noProof/>
            <w:sz w:val="20"/>
            <w:szCs w:val="20"/>
          </w:rPr>
          <w:t>53</w:t>
        </w:r>
        <w:r w:rsidRPr="00587709">
          <w:rPr>
            <w:rFonts w:ascii="Times New Roman" w:hAnsi="Times New Roman"/>
            <w:noProof/>
            <w:sz w:val="20"/>
            <w:szCs w:val="20"/>
          </w:rPr>
          <w:fldChar w:fldCharType="end"/>
        </w:r>
      </w:p>
    </w:sdtContent>
  </w:sdt>
  <w:p w14:paraId="0C07B6A6" w14:textId="77777777" w:rsidR="002C40FA" w:rsidRDefault="002C40FA" w:rsidP="00DB0B9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D823" w14:textId="77777777" w:rsidR="00596A32" w:rsidRDefault="0059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713C" w14:textId="77777777" w:rsidR="00985D67" w:rsidRDefault="00985D67">
      <w:pPr>
        <w:spacing w:after="0" w:line="240" w:lineRule="auto"/>
      </w:pPr>
      <w:r>
        <w:separator/>
      </w:r>
    </w:p>
  </w:footnote>
  <w:footnote w:type="continuationSeparator" w:id="0">
    <w:p w14:paraId="7E5E0D99" w14:textId="77777777" w:rsidR="00985D67" w:rsidRDefault="00985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220C" w14:textId="77777777" w:rsidR="00596A32" w:rsidRDefault="0059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826482"/>
      <w:docPartObj>
        <w:docPartGallery w:val="Watermarks"/>
        <w:docPartUnique/>
      </w:docPartObj>
    </w:sdtPr>
    <w:sdtEndPr/>
    <w:sdtContent>
      <w:p w14:paraId="6FC60956" w14:textId="77777777" w:rsidR="002C40FA" w:rsidRDefault="00985D67">
        <w:pPr>
          <w:pStyle w:val="Header"/>
        </w:pPr>
        <w:r>
          <w:rPr>
            <w:noProof/>
          </w:rPr>
          <w:pict w14:anchorId="0B531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BF37" w14:textId="77777777" w:rsidR="002C40FA" w:rsidRDefault="002C40FA" w:rsidP="00537FAD">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D1D"/>
    <w:multiLevelType w:val="hybridMultilevel"/>
    <w:tmpl w:val="002E3CF8"/>
    <w:lvl w:ilvl="0" w:tplc="796C9B04">
      <w:start w:val="1"/>
      <w:numFmt w:val="lowerLetter"/>
      <w:lvlText w:val="(%1)"/>
      <w:lvlJc w:val="left"/>
      <w:pPr>
        <w:ind w:left="1080" w:hanging="360"/>
      </w:pPr>
      <w:rPr>
        <w:rFonts w:hint="default"/>
      </w:rPr>
    </w:lvl>
    <w:lvl w:ilvl="1" w:tplc="6ABA01DA" w:tentative="1">
      <w:start w:val="1"/>
      <w:numFmt w:val="lowerLetter"/>
      <w:lvlText w:val="%2."/>
      <w:lvlJc w:val="left"/>
      <w:pPr>
        <w:ind w:left="1800" w:hanging="360"/>
      </w:pPr>
    </w:lvl>
    <w:lvl w:ilvl="2" w:tplc="5C989D66" w:tentative="1">
      <w:start w:val="1"/>
      <w:numFmt w:val="lowerRoman"/>
      <w:lvlText w:val="%3."/>
      <w:lvlJc w:val="right"/>
      <w:pPr>
        <w:ind w:left="2520" w:hanging="180"/>
      </w:pPr>
    </w:lvl>
    <w:lvl w:ilvl="3" w:tplc="F40C060A" w:tentative="1">
      <w:start w:val="1"/>
      <w:numFmt w:val="decimal"/>
      <w:lvlText w:val="%4."/>
      <w:lvlJc w:val="left"/>
      <w:pPr>
        <w:ind w:left="3240" w:hanging="360"/>
      </w:pPr>
    </w:lvl>
    <w:lvl w:ilvl="4" w:tplc="2924D48C" w:tentative="1">
      <w:start w:val="1"/>
      <w:numFmt w:val="lowerLetter"/>
      <w:lvlText w:val="%5."/>
      <w:lvlJc w:val="left"/>
      <w:pPr>
        <w:ind w:left="3960" w:hanging="360"/>
      </w:pPr>
    </w:lvl>
    <w:lvl w:ilvl="5" w:tplc="7F926A28" w:tentative="1">
      <w:start w:val="1"/>
      <w:numFmt w:val="lowerRoman"/>
      <w:lvlText w:val="%6."/>
      <w:lvlJc w:val="right"/>
      <w:pPr>
        <w:ind w:left="4680" w:hanging="180"/>
      </w:pPr>
    </w:lvl>
    <w:lvl w:ilvl="6" w:tplc="E8AEDF8A" w:tentative="1">
      <w:start w:val="1"/>
      <w:numFmt w:val="decimal"/>
      <w:lvlText w:val="%7."/>
      <w:lvlJc w:val="left"/>
      <w:pPr>
        <w:ind w:left="5400" w:hanging="360"/>
      </w:pPr>
    </w:lvl>
    <w:lvl w:ilvl="7" w:tplc="474A2FDC" w:tentative="1">
      <w:start w:val="1"/>
      <w:numFmt w:val="lowerLetter"/>
      <w:lvlText w:val="%8."/>
      <w:lvlJc w:val="left"/>
      <w:pPr>
        <w:ind w:left="6120" w:hanging="360"/>
      </w:pPr>
    </w:lvl>
    <w:lvl w:ilvl="8" w:tplc="77C41C3A" w:tentative="1">
      <w:start w:val="1"/>
      <w:numFmt w:val="lowerRoman"/>
      <w:lvlText w:val="%9."/>
      <w:lvlJc w:val="right"/>
      <w:pPr>
        <w:ind w:left="6840" w:hanging="180"/>
      </w:pPr>
    </w:lvl>
  </w:abstractNum>
  <w:abstractNum w:abstractNumId="1" w15:restartNumberingAfterBreak="0">
    <w:nsid w:val="0F433AFB"/>
    <w:multiLevelType w:val="hybridMultilevel"/>
    <w:tmpl w:val="C688CC52"/>
    <w:lvl w:ilvl="0" w:tplc="37CA8E86">
      <w:start w:val="1"/>
      <w:numFmt w:val="lowerRoman"/>
      <w:lvlText w:val="%1."/>
      <w:lvlJc w:val="right"/>
      <w:pPr>
        <w:ind w:left="720" w:hanging="360"/>
      </w:pPr>
    </w:lvl>
    <w:lvl w:ilvl="1" w:tplc="52888172" w:tentative="1">
      <w:start w:val="1"/>
      <w:numFmt w:val="lowerLetter"/>
      <w:lvlText w:val="%2."/>
      <w:lvlJc w:val="left"/>
      <w:pPr>
        <w:ind w:left="1440" w:hanging="360"/>
      </w:pPr>
    </w:lvl>
    <w:lvl w:ilvl="2" w:tplc="8A849626" w:tentative="1">
      <w:start w:val="1"/>
      <w:numFmt w:val="lowerRoman"/>
      <w:lvlText w:val="%3."/>
      <w:lvlJc w:val="right"/>
      <w:pPr>
        <w:ind w:left="2160" w:hanging="180"/>
      </w:pPr>
    </w:lvl>
    <w:lvl w:ilvl="3" w:tplc="9B4C36B2" w:tentative="1">
      <w:start w:val="1"/>
      <w:numFmt w:val="decimal"/>
      <w:lvlText w:val="%4."/>
      <w:lvlJc w:val="left"/>
      <w:pPr>
        <w:ind w:left="2880" w:hanging="360"/>
      </w:pPr>
    </w:lvl>
    <w:lvl w:ilvl="4" w:tplc="BCB8585E" w:tentative="1">
      <w:start w:val="1"/>
      <w:numFmt w:val="lowerLetter"/>
      <w:lvlText w:val="%5."/>
      <w:lvlJc w:val="left"/>
      <w:pPr>
        <w:ind w:left="3600" w:hanging="360"/>
      </w:pPr>
    </w:lvl>
    <w:lvl w:ilvl="5" w:tplc="8BD4C028" w:tentative="1">
      <w:start w:val="1"/>
      <w:numFmt w:val="lowerRoman"/>
      <w:lvlText w:val="%6."/>
      <w:lvlJc w:val="right"/>
      <w:pPr>
        <w:ind w:left="4320" w:hanging="180"/>
      </w:pPr>
    </w:lvl>
    <w:lvl w:ilvl="6" w:tplc="5BAC44E2" w:tentative="1">
      <w:start w:val="1"/>
      <w:numFmt w:val="decimal"/>
      <w:lvlText w:val="%7."/>
      <w:lvlJc w:val="left"/>
      <w:pPr>
        <w:ind w:left="5040" w:hanging="360"/>
      </w:pPr>
    </w:lvl>
    <w:lvl w:ilvl="7" w:tplc="05527A30" w:tentative="1">
      <w:start w:val="1"/>
      <w:numFmt w:val="lowerLetter"/>
      <w:lvlText w:val="%8."/>
      <w:lvlJc w:val="left"/>
      <w:pPr>
        <w:ind w:left="5760" w:hanging="360"/>
      </w:pPr>
    </w:lvl>
    <w:lvl w:ilvl="8" w:tplc="E75EA810" w:tentative="1">
      <w:start w:val="1"/>
      <w:numFmt w:val="lowerRoman"/>
      <w:lvlText w:val="%9."/>
      <w:lvlJc w:val="right"/>
      <w:pPr>
        <w:ind w:left="6480" w:hanging="180"/>
      </w:pPr>
    </w:lvl>
  </w:abstractNum>
  <w:abstractNum w:abstractNumId="2" w15:restartNumberingAfterBreak="0">
    <w:nsid w:val="154A5C46"/>
    <w:multiLevelType w:val="singleLevel"/>
    <w:tmpl w:val="76B20EBE"/>
    <w:name w:val="Schedule"/>
    <w:lvl w:ilvl="0">
      <w:start w:val="1"/>
      <w:numFmt w:val="decimal"/>
      <w:pStyle w:val="Schedule"/>
      <w:lvlText w:val="%1"/>
      <w:lvlJc w:val="center"/>
      <w:pPr>
        <w:tabs>
          <w:tab w:val="num" w:pos="0"/>
        </w:tabs>
        <w:ind w:left="0" w:firstLine="0"/>
      </w:pPr>
      <w:rPr>
        <w:vanish/>
        <w:webHidden w:val="0"/>
        <w:specVanish w:val="0"/>
      </w:rPr>
    </w:lvl>
  </w:abstractNum>
  <w:abstractNum w:abstractNumId="3" w15:restartNumberingAfterBreak="0">
    <w:nsid w:val="155C0F0E"/>
    <w:multiLevelType w:val="hybridMultilevel"/>
    <w:tmpl w:val="6A8AB1D4"/>
    <w:lvl w:ilvl="0" w:tplc="F2CE8CEE">
      <w:start w:val="1"/>
      <w:numFmt w:val="lowerRoman"/>
      <w:lvlText w:val="%1."/>
      <w:lvlJc w:val="right"/>
      <w:pPr>
        <w:ind w:left="1080" w:hanging="360"/>
      </w:pPr>
    </w:lvl>
    <w:lvl w:ilvl="1" w:tplc="0C4ACDCE" w:tentative="1">
      <w:start w:val="1"/>
      <w:numFmt w:val="lowerLetter"/>
      <w:lvlText w:val="%2."/>
      <w:lvlJc w:val="left"/>
      <w:pPr>
        <w:ind w:left="1800" w:hanging="360"/>
      </w:pPr>
    </w:lvl>
    <w:lvl w:ilvl="2" w:tplc="0130ED24" w:tentative="1">
      <w:start w:val="1"/>
      <w:numFmt w:val="lowerRoman"/>
      <w:lvlText w:val="%3."/>
      <w:lvlJc w:val="right"/>
      <w:pPr>
        <w:ind w:left="2520" w:hanging="180"/>
      </w:pPr>
    </w:lvl>
    <w:lvl w:ilvl="3" w:tplc="060095EE" w:tentative="1">
      <w:start w:val="1"/>
      <w:numFmt w:val="decimal"/>
      <w:lvlText w:val="%4."/>
      <w:lvlJc w:val="left"/>
      <w:pPr>
        <w:ind w:left="3240" w:hanging="360"/>
      </w:pPr>
    </w:lvl>
    <w:lvl w:ilvl="4" w:tplc="5CBAA16C" w:tentative="1">
      <w:start w:val="1"/>
      <w:numFmt w:val="lowerLetter"/>
      <w:lvlText w:val="%5."/>
      <w:lvlJc w:val="left"/>
      <w:pPr>
        <w:ind w:left="3960" w:hanging="360"/>
      </w:pPr>
    </w:lvl>
    <w:lvl w:ilvl="5" w:tplc="403EF4D0" w:tentative="1">
      <w:start w:val="1"/>
      <w:numFmt w:val="lowerRoman"/>
      <w:lvlText w:val="%6."/>
      <w:lvlJc w:val="right"/>
      <w:pPr>
        <w:ind w:left="4680" w:hanging="180"/>
      </w:pPr>
    </w:lvl>
    <w:lvl w:ilvl="6" w:tplc="8A00C098" w:tentative="1">
      <w:start w:val="1"/>
      <w:numFmt w:val="decimal"/>
      <w:lvlText w:val="%7."/>
      <w:lvlJc w:val="left"/>
      <w:pPr>
        <w:ind w:left="5400" w:hanging="360"/>
      </w:pPr>
    </w:lvl>
    <w:lvl w:ilvl="7" w:tplc="13D8A052" w:tentative="1">
      <w:start w:val="1"/>
      <w:numFmt w:val="lowerLetter"/>
      <w:lvlText w:val="%8."/>
      <w:lvlJc w:val="left"/>
      <w:pPr>
        <w:ind w:left="6120" w:hanging="360"/>
      </w:pPr>
    </w:lvl>
    <w:lvl w:ilvl="8" w:tplc="ED988BEA" w:tentative="1">
      <w:start w:val="1"/>
      <w:numFmt w:val="lowerRoman"/>
      <w:lvlText w:val="%9."/>
      <w:lvlJc w:val="right"/>
      <w:pPr>
        <w:ind w:left="6840" w:hanging="180"/>
      </w:pPr>
    </w:lvl>
  </w:abstractNum>
  <w:abstractNum w:abstractNumId="4" w15:restartNumberingAfterBreak="0">
    <w:nsid w:val="177F21F2"/>
    <w:multiLevelType w:val="hybridMultilevel"/>
    <w:tmpl w:val="E9FAC322"/>
    <w:lvl w:ilvl="0" w:tplc="61321216">
      <w:start w:val="1"/>
      <w:numFmt w:val="lowerRoman"/>
      <w:lvlText w:val="%1."/>
      <w:lvlJc w:val="right"/>
      <w:pPr>
        <w:ind w:left="1080" w:hanging="360"/>
      </w:pPr>
    </w:lvl>
    <w:lvl w:ilvl="1" w:tplc="590A4266" w:tentative="1">
      <w:start w:val="1"/>
      <w:numFmt w:val="lowerLetter"/>
      <w:lvlText w:val="%2."/>
      <w:lvlJc w:val="left"/>
      <w:pPr>
        <w:ind w:left="1800" w:hanging="360"/>
      </w:pPr>
    </w:lvl>
    <w:lvl w:ilvl="2" w:tplc="98706BEA" w:tentative="1">
      <w:start w:val="1"/>
      <w:numFmt w:val="lowerRoman"/>
      <w:lvlText w:val="%3."/>
      <w:lvlJc w:val="right"/>
      <w:pPr>
        <w:ind w:left="2520" w:hanging="180"/>
      </w:pPr>
    </w:lvl>
    <w:lvl w:ilvl="3" w:tplc="588C729C" w:tentative="1">
      <w:start w:val="1"/>
      <w:numFmt w:val="decimal"/>
      <w:lvlText w:val="%4."/>
      <w:lvlJc w:val="left"/>
      <w:pPr>
        <w:ind w:left="3240" w:hanging="360"/>
      </w:pPr>
    </w:lvl>
    <w:lvl w:ilvl="4" w:tplc="3E8E1808" w:tentative="1">
      <w:start w:val="1"/>
      <w:numFmt w:val="lowerLetter"/>
      <w:lvlText w:val="%5."/>
      <w:lvlJc w:val="left"/>
      <w:pPr>
        <w:ind w:left="3960" w:hanging="360"/>
      </w:pPr>
    </w:lvl>
    <w:lvl w:ilvl="5" w:tplc="4FBEA102" w:tentative="1">
      <w:start w:val="1"/>
      <w:numFmt w:val="lowerRoman"/>
      <w:lvlText w:val="%6."/>
      <w:lvlJc w:val="right"/>
      <w:pPr>
        <w:ind w:left="4680" w:hanging="180"/>
      </w:pPr>
    </w:lvl>
    <w:lvl w:ilvl="6" w:tplc="332C756C" w:tentative="1">
      <w:start w:val="1"/>
      <w:numFmt w:val="decimal"/>
      <w:lvlText w:val="%7."/>
      <w:lvlJc w:val="left"/>
      <w:pPr>
        <w:ind w:left="5400" w:hanging="360"/>
      </w:pPr>
    </w:lvl>
    <w:lvl w:ilvl="7" w:tplc="2158943A" w:tentative="1">
      <w:start w:val="1"/>
      <w:numFmt w:val="lowerLetter"/>
      <w:lvlText w:val="%8."/>
      <w:lvlJc w:val="left"/>
      <w:pPr>
        <w:ind w:left="6120" w:hanging="360"/>
      </w:pPr>
    </w:lvl>
    <w:lvl w:ilvl="8" w:tplc="F33CC9DA" w:tentative="1">
      <w:start w:val="1"/>
      <w:numFmt w:val="lowerRoman"/>
      <w:lvlText w:val="%9."/>
      <w:lvlJc w:val="right"/>
      <w:pPr>
        <w:ind w:left="6840" w:hanging="180"/>
      </w:pPr>
    </w:lvl>
  </w:abstractNum>
  <w:abstractNum w:abstractNumId="5" w15:restartNumberingAfterBreak="0">
    <w:nsid w:val="238C7912"/>
    <w:multiLevelType w:val="hybridMultilevel"/>
    <w:tmpl w:val="0F1AABF0"/>
    <w:lvl w:ilvl="0" w:tplc="12860CF8">
      <w:start w:val="1"/>
      <w:numFmt w:val="decimal"/>
      <w:lvlText w:val="%1."/>
      <w:lvlJc w:val="left"/>
      <w:pPr>
        <w:ind w:left="360" w:hanging="360"/>
      </w:pPr>
    </w:lvl>
    <w:lvl w:ilvl="1" w:tplc="F8CC37C2">
      <w:start w:val="1"/>
      <w:numFmt w:val="lowerLetter"/>
      <w:lvlText w:val="%2."/>
      <w:lvlJc w:val="left"/>
      <w:pPr>
        <w:ind w:left="1080" w:hanging="360"/>
      </w:pPr>
    </w:lvl>
    <w:lvl w:ilvl="2" w:tplc="8E32B80A" w:tentative="1">
      <w:start w:val="1"/>
      <w:numFmt w:val="lowerRoman"/>
      <w:lvlText w:val="%3."/>
      <w:lvlJc w:val="right"/>
      <w:pPr>
        <w:ind w:left="1800" w:hanging="180"/>
      </w:pPr>
    </w:lvl>
    <w:lvl w:ilvl="3" w:tplc="0D3E7F60" w:tentative="1">
      <w:start w:val="1"/>
      <w:numFmt w:val="decimal"/>
      <w:lvlText w:val="%4."/>
      <w:lvlJc w:val="left"/>
      <w:pPr>
        <w:ind w:left="2520" w:hanging="360"/>
      </w:pPr>
    </w:lvl>
    <w:lvl w:ilvl="4" w:tplc="2190EF06" w:tentative="1">
      <w:start w:val="1"/>
      <w:numFmt w:val="lowerLetter"/>
      <w:lvlText w:val="%5."/>
      <w:lvlJc w:val="left"/>
      <w:pPr>
        <w:ind w:left="3240" w:hanging="360"/>
      </w:pPr>
    </w:lvl>
    <w:lvl w:ilvl="5" w:tplc="6A629B48" w:tentative="1">
      <w:start w:val="1"/>
      <w:numFmt w:val="lowerRoman"/>
      <w:lvlText w:val="%6."/>
      <w:lvlJc w:val="right"/>
      <w:pPr>
        <w:ind w:left="3960" w:hanging="180"/>
      </w:pPr>
    </w:lvl>
    <w:lvl w:ilvl="6" w:tplc="848C564A" w:tentative="1">
      <w:start w:val="1"/>
      <w:numFmt w:val="decimal"/>
      <w:lvlText w:val="%7."/>
      <w:lvlJc w:val="left"/>
      <w:pPr>
        <w:ind w:left="4680" w:hanging="360"/>
      </w:pPr>
    </w:lvl>
    <w:lvl w:ilvl="7" w:tplc="A6EAE5AA" w:tentative="1">
      <w:start w:val="1"/>
      <w:numFmt w:val="lowerLetter"/>
      <w:lvlText w:val="%8."/>
      <w:lvlJc w:val="left"/>
      <w:pPr>
        <w:ind w:left="5400" w:hanging="360"/>
      </w:pPr>
    </w:lvl>
    <w:lvl w:ilvl="8" w:tplc="2CFE8860" w:tentative="1">
      <w:start w:val="1"/>
      <w:numFmt w:val="lowerRoman"/>
      <w:lvlText w:val="%9."/>
      <w:lvlJc w:val="right"/>
      <w:pPr>
        <w:ind w:left="6120" w:hanging="180"/>
      </w:pPr>
    </w:lvl>
  </w:abstractNum>
  <w:abstractNum w:abstractNumId="6" w15:restartNumberingAfterBreak="0">
    <w:nsid w:val="2C1C77D2"/>
    <w:multiLevelType w:val="hybridMultilevel"/>
    <w:tmpl w:val="E3781F64"/>
    <w:lvl w:ilvl="0" w:tplc="A9C45B60">
      <w:start w:val="1990"/>
      <w:numFmt w:val="bullet"/>
      <w:lvlText w:val="-"/>
      <w:lvlJc w:val="left"/>
      <w:pPr>
        <w:ind w:left="720" w:hanging="360"/>
      </w:pPr>
      <w:rPr>
        <w:rFonts w:ascii="Calibri" w:eastAsia="Calibri" w:hAnsi="Calibri" w:cs="Calibri" w:hint="default"/>
      </w:rPr>
    </w:lvl>
    <w:lvl w:ilvl="1" w:tplc="D02CC504" w:tentative="1">
      <w:start w:val="1"/>
      <w:numFmt w:val="bullet"/>
      <w:lvlText w:val="o"/>
      <w:lvlJc w:val="left"/>
      <w:pPr>
        <w:ind w:left="1440" w:hanging="360"/>
      </w:pPr>
      <w:rPr>
        <w:rFonts w:ascii="Courier New" w:hAnsi="Courier New" w:cs="Courier New" w:hint="default"/>
      </w:rPr>
    </w:lvl>
    <w:lvl w:ilvl="2" w:tplc="C464C69A" w:tentative="1">
      <w:start w:val="1"/>
      <w:numFmt w:val="bullet"/>
      <w:lvlText w:val=""/>
      <w:lvlJc w:val="left"/>
      <w:pPr>
        <w:ind w:left="2160" w:hanging="360"/>
      </w:pPr>
      <w:rPr>
        <w:rFonts w:ascii="Wingdings" w:hAnsi="Wingdings" w:hint="default"/>
      </w:rPr>
    </w:lvl>
    <w:lvl w:ilvl="3" w:tplc="8154D6A4" w:tentative="1">
      <w:start w:val="1"/>
      <w:numFmt w:val="bullet"/>
      <w:lvlText w:val=""/>
      <w:lvlJc w:val="left"/>
      <w:pPr>
        <w:ind w:left="2880" w:hanging="360"/>
      </w:pPr>
      <w:rPr>
        <w:rFonts w:ascii="Symbol" w:hAnsi="Symbol" w:hint="default"/>
      </w:rPr>
    </w:lvl>
    <w:lvl w:ilvl="4" w:tplc="FBD00100" w:tentative="1">
      <w:start w:val="1"/>
      <w:numFmt w:val="bullet"/>
      <w:lvlText w:val="o"/>
      <w:lvlJc w:val="left"/>
      <w:pPr>
        <w:ind w:left="3600" w:hanging="360"/>
      </w:pPr>
      <w:rPr>
        <w:rFonts w:ascii="Courier New" w:hAnsi="Courier New" w:cs="Courier New" w:hint="default"/>
      </w:rPr>
    </w:lvl>
    <w:lvl w:ilvl="5" w:tplc="C62AD90C" w:tentative="1">
      <w:start w:val="1"/>
      <w:numFmt w:val="bullet"/>
      <w:lvlText w:val=""/>
      <w:lvlJc w:val="left"/>
      <w:pPr>
        <w:ind w:left="4320" w:hanging="360"/>
      </w:pPr>
      <w:rPr>
        <w:rFonts w:ascii="Wingdings" w:hAnsi="Wingdings" w:hint="default"/>
      </w:rPr>
    </w:lvl>
    <w:lvl w:ilvl="6" w:tplc="54801EB2" w:tentative="1">
      <w:start w:val="1"/>
      <w:numFmt w:val="bullet"/>
      <w:lvlText w:val=""/>
      <w:lvlJc w:val="left"/>
      <w:pPr>
        <w:ind w:left="5040" w:hanging="360"/>
      </w:pPr>
      <w:rPr>
        <w:rFonts w:ascii="Symbol" w:hAnsi="Symbol" w:hint="default"/>
      </w:rPr>
    </w:lvl>
    <w:lvl w:ilvl="7" w:tplc="12EADCDC" w:tentative="1">
      <w:start w:val="1"/>
      <w:numFmt w:val="bullet"/>
      <w:lvlText w:val="o"/>
      <w:lvlJc w:val="left"/>
      <w:pPr>
        <w:ind w:left="5760" w:hanging="360"/>
      </w:pPr>
      <w:rPr>
        <w:rFonts w:ascii="Courier New" w:hAnsi="Courier New" w:cs="Courier New" w:hint="default"/>
      </w:rPr>
    </w:lvl>
    <w:lvl w:ilvl="8" w:tplc="91141ECC" w:tentative="1">
      <w:start w:val="1"/>
      <w:numFmt w:val="bullet"/>
      <w:lvlText w:val=""/>
      <w:lvlJc w:val="left"/>
      <w:pPr>
        <w:ind w:left="6480" w:hanging="360"/>
      </w:pPr>
      <w:rPr>
        <w:rFonts w:ascii="Wingdings" w:hAnsi="Wingdings" w:hint="default"/>
      </w:rPr>
    </w:lvl>
  </w:abstractNum>
  <w:abstractNum w:abstractNumId="7" w15:restartNumberingAfterBreak="0">
    <w:nsid w:val="33D65E08"/>
    <w:multiLevelType w:val="multilevel"/>
    <w:tmpl w:val="8440F5C2"/>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sz w:val="22"/>
        <w:szCs w:val="22"/>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52761CD"/>
    <w:multiLevelType w:val="multilevel"/>
    <w:tmpl w:val="8FC859F2"/>
    <w:lvl w:ilvl="0">
      <w:start w:val="1"/>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6BB298E"/>
    <w:multiLevelType w:val="multilevel"/>
    <w:tmpl w:val="ABF8C21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7F26054"/>
    <w:multiLevelType w:val="hybridMultilevel"/>
    <w:tmpl w:val="FAAC5D80"/>
    <w:lvl w:ilvl="0" w:tplc="2910D1B4">
      <w:start w:val="1"/>
      <w:numFmt w:val="decimal"/>
      <w:lvlText w:val="(%1)"/>
      <w:lvlJc w:val="left"/>
      <w:pPr>
        <w:ind w:left="360" w:hanging="360"/>
      </w:pPr>
      <w:rPr>
        <w:rFonts w:hint="default"/>
        <w:b w:val="0"/>
        <w:bCs w:val="0"/>
      </w:rPr>
    </w:lvl>
    <w:lvl w:ilvl="1" w:tplc="8A22A0B0" w:tentative="1">
      <w:start w:val="1"/>
      <w:numFmt w:val="lowerLetter"/>
      <w:lvlText w:val="%2."/>
      <w:lvlJc w:val="left"/>
      <w:pPr>
        <w:ind w:left="1080" w:hanging="360"/>
      </w:pPr>
    </w:lvl>
    <w:lvl w:ilvl="2" w:tplc="2BC207C4" w:tentative="1">
      <w:start w:val="1"/>
      <w:numFmt w:val="lowerRoman"/>
      <w:lvlText w:val="%3."/>
      <w:lvlJc w:val="right"/>
      <w:pPr>
        <w:ind w:left="1800" w:hanging="180"/>
      </w:pPr>
    </w:lvl>
    <w:lvl w:ilvl="3" w:tplc="6A6E9B36" w:tentative="1">
      <w:start w:val="1"/>
      <w:numFmt w:val="decimal"/>
      <w:lvlText w:val="%4."/>
      <w:lvlJc w:val="left"/>
      <w:pPr>
        <w:ind w:left="2520" w:hanging="360"/>
      </w:pPr>
    </w:lvl>
    <w:lvl w:ilvl="4" w:tplc="F6C467FC" w:tentative="1">
      <w:start w:val="1"/>
      <w:numFmt w:val="lowerLetter"/>
      <w:lvlText w:val="%5."/>
      <w:lvlJc w:val="left"/>
      <w:pPr>
        <w:ind w:left="3240" w:hanging="360"/>
      </w:pPr>
    </w:lvl>
    <w:lvl w:ilvl="5" w:tplc="B48267EA" w:tentative="1">
      <w:start w:val="1"/>
      <w:numFmt w:val="lowerRoman"/>
      <w:lvlText w:val="%6."/>
      <w:lvlJc w:val="right"/>
      <w:pPr>
        <w:ind w:left="3960" w:hanging="180"/>
      </w:pPr>
    </w:lvl>
    <w:lvl w:ilvl="6" w:tplc="08DE78F8" w:tentative="1">
      <w:start w:val="1"/>
      <w:numFmt w:val="decimal"/>
      <w:lvlText w:val="%7."/>
      <w:lvlJc w:val="left"/>
      <w:pPr>
        <w:ind w:left="4680" w:hanging="360"/>
      </w:pPr>
    </w:lvl>
    <w:lvl w:ilvl="7" w:tplc="531A792E" w:tentative="1">
      <w:start w:val="1"/>
      <w:numFmt w:val="lowerLetter"/>
      <w:lvlText w:val="%8."/>
      <w:lvlJc w:val="left"/>
      <w:pPr>
        <w:ind w:left="5400" w:hanging="360"/>
      </w:pPr>
    </w:lvl>
    <w:lvl w:ilvl="8" w:tplc="45B0FE88" w:tentative="1">
      <w:start w:val="1"/>
      <w:numFmt w:val="lowerRoman"/>
      <w:lvlText w:val="%9."/>
      <w:lvlJc w:val="right"/>
      <w:pPr>
        <w:ind w:left="6120" w:hanging="180"/>
      </w:pPr>
    </w:lvl>
  </w:abstractNum>
  <w:abstractNum w:abstractNumId="11" w15:restartNumberingAfterBreak="0">
    <w:nsid w:val="587130F4"/>
    <w:multiLevelType w:val="hybridMultilevel"/>
    <w:tmpl w:val="F9BE7076"/>
    <w:lvl w:ilvl="0" w:tplc="C12A1AC6">
      <w:start w:val="1"/>
      <w:numFmt w:val="lowerRoman"/>
      <w:lvlText w:val="(%1)"/>
      <w:lvlJc w:val="left"/>
      <w:pPr>
        <w:ind w:left="1590" w:hanging="720"/>
      </w:pPr>
      <w:rPr>
        <w:rFonts w:hint="default"/>
      </w:rPr>
    </w:lvl>
    <w:lvl w:ilvl="1" w:tplc="6B9CA456" w:tentative="1">
      <w:start w:val="1"/>
      <w:numFmt w:val="lowerLetter"/>
      <w:lvlText w:val="%2."/>
      <w:lvlJc w:val="left"/>
      <w:pPr>
        <w:ind w:left="1950" w:hanging="360"/>
      </w:pPr>
    </w:lvl>
    <w:lvl w:ilvl="2" w:tplc="04882F84" w:tentative="1">
      <w:start w:val="1"/>
      <w:numFmt w:val="lowerRoman"/>
      <w:lvlText w:val="%3."/>
      <w:lvlJc w:val="right"/>
      <w:pPr>
        <w:ind w:left="2670" w:hanging="180"/>
      </w:pPr>
    </w:lvl>
    <w:lvl w:ilvl="3" w:tplc="6324EAB0" w:tentative="1">
      <w:start w:val="1"/>
      <w:numFmt w:val="decimal"/>
      <w:lvlText w:val="%4."/>
      <w:lvlJc w:val="left"/>
      <w:pPr>
        <w:ind w:left="3390" w:hanging="360"/>
      </w:pPr>
    </w:lvl>
    <w:lvl w:ilvl="4" w:tplc="226CEB5C" w:tentative="1">
      <w:start w:val="1"/>
      <w:numFmt w:val="lowerLetter"/>
      <w:lvlText w:val="%5."/>
      <w:lvlJc w:val="left"/>
      <w:pPr>
        <w:ind w:left="4110" w:hanging="360"/>
      </w:pPr>
    </w:lvl>
    <w:lvl w:ilvl="5" w:tplc="B06E04C6" w:tentative="1">
      <w:start w:val="1"/>
      <w:numFmt w:val="lowerRoman"/>
      <w:lvlText w:val="%6."/>
      <w:lvlJc w:val="right"/>
      <w:pPr>
        <w:ind w:left="4830" w:hanging="180"/>
      </w:pPr>
    </w:lvl>
    <w:lvl w:ilvl="6" w:tplc="64105732" w:tentative="1">
      <w:start w:val="1"/>
      <w:numFmt w:val="decimal"/>
      <w:lvlText w:val="%7."/>
      <w:lvlJc w:val="left"/>
      <w:pPr>
        <w:ind w:left="5550" w:hanging="360"/>
      </w:pPr>
    </w:lvl>
    <w:lvl w:ilvl="7" w:tplc="9E0A6A2E" w:tentative="1">
      <w:start w:val="1"/>
      <w:numFmt w:val="lowerLetter"/>
      <w:lvlText w:val="%8."/>
      <w:lvlJc w:val="left"/>
      <w:pPr>
        <w:ind w:left="6270" w:hanging="360"/>
      </w:pPr>
    </w:lvl>
    <w:lvl w:ilvl="8" w:tplc="CDB4155A" w:tentative="1">
      <w:start w:val="1"/>
      <w:numFmt w:val="lowerRoman"/>
      <w:lvlText w:val="%9."/>
      <w:lvlJc w:val="right"/>
      <w:pPr>
        <w:ind w:left="6990" w:hanging="180"/>
      </w:pPr>
    </w:lvl>
  </w:abstractNum>
  <w:abstractNum w:abstractNumId="12" w15:restartNumberingAfterBreak="0">
    <w:nsid w:val="59C116A2"/>
    <w:multiLevelType w:val="hybridMultilevel"/>
    <w:tmpl w:val="FB70BA84"/>
    <w:lvl w:ilvl="0" w:tplc="AADE8670">
      <w:start w:val="1"/>
      <w:numFmt w:val="upperLetter"/>
      <w:lvlText w:val="%1."/>
      <w:lvlJc w:val="left"/>
      <w:pPr>
        <w:ind w:left="360" w:hanging="360"/>
      </w:pPr>
      <w:rPr>
        <w:b w:val="0"/>
        <w:bCs/>
      </w:rPr>
    </w:lvl>
    <w:lvl w:ilvl="1" w:tplc="F1641456" w:tentative="1">
      <w:start w:val="1"/>
      <w:numFmt w:val="lowerLetter"/>
      <w:lvlText w:val="%2."/>
      <w:lvlJc w:val="left"/>
      <w:pPr>
        <w:ind w:left="1080" w:hanging="360"/>
      </w:pPr>
    </w:lvl>
    <w:lvl w:ilvl="2" w:tplc="82C66AF2" w:tentative="1">
      <w:start w:val="1"/>
      <w:numFmt w:val="lowerRoman"/>
      <w:lvlText w:val="%3."/>
      <w:lvlJc w:val="right"/>
      <w:pPr>
        <w:ind w:left="1800" w:hanging="180"/>
      </w:pPr>
    </w:lvl>
    <w:lvl w:ilvl="3" w:tplc="4FF258D4" w:tentative="1">
      <w:start w:val="1"/>
      <w:numFmt w:val="decimal"/>
      <w:lvlText w:val="%4."/>
      <w:lvlJc w:val="left"/>
      <w:pPr>
        <w:ind w:left="2520" w:hanging="360"/>
      </w:pPr>
    </w:lvl>
    <w:lvl w:ilvl="4" w:tplc="1A36D11A" w:tentative="1">
      <w:start w:val="1"/>
      <w:numFmt w:val="lowerLetter"/>
      <w:lvlText w:val="%5."/>
      <w:lvlJc w:val="left"/>
      <w:pPr>
        <w:ind w:left="3240" w:hanging="360"/>
      </w:pPr>
    </w:lvl>
    <w:lvl w:ilvl="5" w:tplc="6F707E90" w:tentative="1">
      <w:start w:val="1"/>
      <w:numFmt w:val="lowerRoman"/>
      <w:lvlText w:val="%6."/>
      <w:lvlJc w:val="right"/>
      <w:pPr>
        <w:ind w:left="3960" w:hanging="180"/>
      </w:pPr>
    </w:lvl>
    <w:lvl w:ilvl="6" w:tplc="DCEAACE8" w:tentative="1">
      <w:start w:val="1"/>
      <w:numFmt w:val="decimal"/>
      <w:lvlText w:val="%7."/>
      <w:lvlJc w:val="left"/>
      <w:pPr>
        <w:ind w:left="4680" w:hanging="360"/>
      </w:pPr>
    </w:lvl>
    <w:lvl w:ilvl="7" w:tplc="E3D60C44" w:tentative="1">
      <w:start w:val="1"/>
      <w:numFmt w:val="lowerLetter"/>
      <w:lvlText w:val="%8."/>
      <w:lvlJc w:val="left"/>
      <w:pPr>
        <w:ind w:left="5400" w:hanging="360"/>
      </w:pPr>
    </w:lvl>
    <w:lvl w:ilvl="8" w:tplc="F6B896B6" w:tentative="1">
      <w:start w:val="1"/>
      <w:numFmt w:val="lowerRoman"/>
      <w:lvlText w:val="%9."/>
      <w:lvlJc w:val="right"/>
      <w:pPr>
        <w:ind w:left="6120" w:hanging="180"/>
      </w:pPr>
    </w:lvl>
  </w:abstractNum>
  <w:abstractNum w:abstractNumId="13" w15:restartNumberingAfterBreak="0">
    <w:nsid w:val="5C630493"/>
    <w:multiLevelType w:val="hybridMultilevel"/>
    <w:tmpl w:val="4276F9B0"/>
    <w:lvl w:ilvl="0" w:tplc="CB66898C">
      <w:start w:val="1"/>
      <w:numFmt w:val="decimal"/>
      <w:lvlText w:val="%1."/>
      <w:lvlJc w:val="left"/>
      <w:pPr>
        <w:ind w:left="360" w:hanging="360"/>
      </w:pPr>
    </w:lvl>
    <w:lvl w:ilvl="1" w:tplc="5CCA4326" w:tentative="1">
      <w:start w:val="1"/>
      <w:numFmt w:val="lowerLetter"/>
      <w:lvlText w:val="%2."/>
      <w:lvlJc w:val="left"/>
      <w:pPr>
        <w:ind w:left="1080" w:hanging="360"/>
      </w:pPr>
    </w:lvl>
    <w:lvl w:ilvl="2" w:tplc="5BB6A6F8" w:tentative="1">
      <w:start w:val="1"/>
      <w:numFmt w:val="lowerRoman"/>
      <w:lvlText w:val="%3."/>
      <w:lvlJc w:val="right"/>
      <w:pPr>
        <w:ind w:left="1800" w:hanging="180"/>
      </w:pPr>
    </w:lvl>
    <w:lvl w:ilvl="3" w:tplc="173496B2" w:tentative="1">
      <w:start w:val="1"/>
      <w:numFmt w:val="decimal"/>
      <w:lvlText w:val="%4."/>
      <w:lvlJc w:val="left"/>
      <w:pPr>
        <w:ind w:left="2520" w:hanging="360"/>
      </w:pPr>
    </w:lvl>
    <w:lvl w:ilvl="4" w:tplc="B266A78C" w:tentative="1">
      <w:start w:val="1"/>
      <w:numFmt w:val="lowerLetter"/>
      <w:lvlText w:val="%5."/>
      <w:lvlJc w:val="left"/>
      <w:pPr>
        <w:ind w:left="3240" w:hanging="360"/>
      </w:pPr>
    </w:lvl>
    <w:lvl w:ilvl="5" w:tplc="4CB2B284" w:tentative="1">
      <w:start w:val="1"/>
      <w:numFmt w:val="lowerRoman"/>
      <w:lvlText w:val="%6."/>
      <w:lvlJc w:val="right"/>
      <w:pPr>
        <w:ind w:left="3960" w:hanging="180"/>
      </w:pPr>
    </w:lvl>
    <w:lvl w:ilvl="6" w:tplc="DE9ECDF6" w:tentative="1">
      <w:start w:val="1"/>
      <w:numFmt w:val="decimal"/>
      <w:lvlText w:val="%7."/>
      <w:lvlJc w:val="left"/>
      <w:pPr>
        <w:ind w:left="4680" w:hanging="360"/>
      </w:pPr>
    </w:lvl>
    <w:lvl w:ilvl="7" w:tplc="CD666BA6" w:tentative="1">
      <w:start w:val="1"/>
      <w:numFmt w:val="lowerLetter"/>
      <w:lvlText w:val="%8."/>
      <w:lvlJc w:val="left"/>
      <w:pPr>
        <w:ind w:left="5400" w:hanging="360"/>
      </w:pPr>
    </w:lvl>
    <w:lvl w:ilvl="8" w:tplc="437A1614" w:tentative="1">
      <w:start w:val="1"/>
      <w:numFmt w:val="lowerRoman"/>
      <w:lvlText w:val="%9."/>
      <w:lvlJc w:val="right"/>
      <w:pPr>
        <w:ind w:left="6120" w:hanging="180"/>
      </w:pPr>
    </w:lvl>
  </w:abstractNum>
  <w:num w:numId="1" w16cid:durableId="1575969424">
    <w:abstractNumId w:val="6"/>
  </w:num>
  <w:num w:numId="2" w16cid:durableId="1695810799">
    <w:abstractNumId w:val="2"/>
  </w:num>
  <w:num w:numId="3" w16cid:durableId="1332760889">
    <w:abstractNumId w:val="7"/>
  </w:num>
  <w:num w:numId="4" w16cid:durableId="2092770383">
    <w:abstractNumId w:val="8"/>
  </w:num>
  <w:num w:numId="5" w16cid:durableId="1496262377">
    <w:abstractNumId w:val="11"/>
  </w:num>
  <w:num w:numId="6" w16cid:durableId="1633900820">
    <w:abstractNumId w:val="10"/>
  </w:num>
  <w:num w:numId="7" w16cid:durableId="1613635589">
    <w:abstractNumId w:val="5"/>
  </w:num>
  <w:num w:numId="8" w16cid:durableId="940340351">
    <w:abstractNumId w:val="0"/>
  </w:num>
  <w:num w:numId="9" w16cid:durableId="1570842827">
    <w:abstractNumId w:val="12"/>
  </w:num>
  <w:num w:numId="10" w16cid:durableId="818420998">
    <w:abstractNumId w:val="4"/>
  </w:num>
  <w:num w:numId="11" w16cid:durableId="1198858703">
    <w:abstractNumId w:val="9"/>
  </w:num>
  <w:num w:numId="12" w16cid:durableId="599873782">
    <w:abstractNumId w:val="1"/>
  </w:num>
  <w:num w:numId="13" w16cid:durableId="805272372">
    <w:abstractNumId w:val="13"/>
  </w:num>
  <w:num w:numId="14" w16cid:durableId="16978529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dapo Olaniyi">
    <w15:presenceInfo w15:providerId="AD" w15:userId="S::aolaniyi@hillingdon.gov.uk::60e585a3-9787-4bdf-9c33-49fe7cc91476"/>
  </w15:person>
  <w15:person w15:author="Will Macauley">
    <w15:presenceInfo w15:providerId="AD" w15:userId="S::will.macauley@TWMSolicitors.com::afadc438-3c20-47b3-8018-48551d905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2C"/>
    <w:rsid w:val="00077B8D"/>
    <w:rsid w:val="0009087B"/>
    <w:rsid w:val="000C361A"/>
    <w:rsid w:val="000E0EAE"/>
    <w:rsid w:val="001460FB"/>
    <w:rsid w:val="00184B74"/>
    <w:rsid w:val="00185B45"/>
    <w:rsid w:val="00187D47"/>
    <w:rsid w:val="001925AE"/>
    <w:rsid w:val="001D7D0C"/>
    <w:rsid w:val="001E3BD6"/>
    <w:rsid w:val="00202903"/>
    <w:rsid w:val="00232C59"/>
    <w:rsid w:val="00233B66"/>
    <w:rsid w:val="002B1DDD"/>
    <w:rsid w:val="002B38A8"/>
    <w:rsid w:val="002C40FA"/>
    <w:rsid w:val="002D0C5B"/>
    <w:rsid w:val="002D116C"/>
    <w:rsid w:val="002E292C"/>
    <w:rsid w:val="00370603"/>
    <w:rsid w:val="00372238"/>
    <w:rsid w:val="00373DC1"/>
    <w:rsid w:val="003B41B3"/>
    <w:rsid w:val="003F122F"/>
    <w:rsid w:val="004232A5"/>
    <w:rsid w:val="00457E47"/>
    <w:rsid w:val="00497FC7"/>
    <w:rsid w:val="004C4267"/>
    <w:rsid w:val="0051053D"/>
    <w:rsid w:val="005119E6"/>
    <w:rsid w:val="00521EB1"/>
    <w:rsid w:val="00535D11"/>
    <w:rsid w:val="00537FAD"/>
    <w:rsid w:val="005578BB"/>
    <w:rsid w:val="005653F3"/>
    <w:rsid w:val="00570E70"/>
    <w:rsid w:val="0058204A"/>
    <w:rsid w:val="00587709"/>
    <w:rsid w:val="00596A32"/>
    <w:rsid w:val="005A4F91"/>
    <w:rsid w:val="005B5DB5"/>
    <w:rsid w:val="005C2511"/>
    <w:rsid w:val="005C4AE2"/>
    <w:rsid w:val="005E23D1"/>
    <w:rsid w:val="006030E1"/>
    <w:rsid w:val="00616874"/>
    <w:rsid w:val="00616D74"/>
    <w:rsid w:val="00622A80"/>
    <w:rsid w:val="0065073D"/>
    <w:rsid w:val="00674AF8"/>
    <w:rsid w:val="00681C06"/>
    <w:rsid w:val="00690FDF"/>
    <w:rsid w:val="00697243"/>
    <w:rsid w:val="006B1D22"/>
    <w:rsid w:val="006C61A2"/>
    <w:rsid w:val="00707576"/>
    <w:rsid w:val="00714533"/>
    <w:rsid w:val="007146B0"/>
    <w:rsid w:val="00765AB9"/>
    <w:rsid w:val="007B4807"/>
    <w:rsid w:val="007B5C4C"/>
    <w:rsid w:val="007B7BD3"/>
    <w:rsid w:val="007D0B96"/>
    <w:rsid w:val="007E07D4"/>
    <w:rsid w:val="007E3F35"/>
    <w:rsid w:val="007E7CCB"/>
    <w:rsid w:val="007F2A55"/>
    <w:rsid w:val="007F6898"/>
    <w:rsid w:val="0081047B"/>
    <w:rsid w:val="008113D5"/>
    <w:rsid w:val="00830246"/>
    <w:rsid w:val="008413D4"/>
    <w:rsid w:val="00871F19"/>
    <w:rsid w:val="00872EF4"/>
    <w:rsid w:val="0089391F"/>
    <w:rsid w:val="008B6D04"/>
    <w:rsid w:val="008D2295"/>
    <w:rsid w:val="008D6AE4"/>
    <w:rsid w:val="008E22A3"/>
    <w:rsid w:val="00906779"/>
    <w:rsid w:val="009077D0"/>
    <w:rsid w:val="00910B02"/>
    <w:rsid w:val="00917EB5"/>
    <w:rsid w:val="00937F6E"/>
    <w:rsid w:val="00945F30"/>
    <w:rsid w:val="00953438"/>
    <w:rsid w:val="00961908"/>
    <w:rsid w:val="00985D67"/>
    <w:rsid w:val="009A7FBD"/>
    <w:rsid w:val="009C303C"/>
    <w:rsid w:val="009C5A9E"/>
    <w:rsid w:val="009D31B8"/>
    <w:rsid w:val="009E77A0"/>
    <w:rsid w:val="00A33C8D"/>
    <w:rsid w:val="00A5070B"/>
    <w:rsid w:val="00A8715A"/>
    <w:rsid w:val="00AB0329"/>
    <w:rsid w:val="00AE41FA"/>
    <w:rsid w:val="00AF27DD"/>
    <w:rsid w:val="00AF7740"/>
    <w:rsid w:val="00B218FF"/>
    <w:rsid w:val="00B370DE"/>
    <w:rsid w:val="00B46D54"/>
    <w:rsid w:val="00B74512"/>
    <w:rsid w:val="00B7632B"/>
    <w:rsid w:val="00B86228"/>
    <w:rsid w:val="00BB1571"/>
    <w:rsid w:val="00BB7762"/>
    <w:rsid w:val="00BD2BE3"/>
    <w:rsid w:val="00BD4892"/>
    <w:rsid w:val="00BF6161"/>
    <w:rsid w:val="00C06CCE"/>
    <w:rsid w:val="00C11B1F"/>
    <w:rsid w:val="00C21532"/>
    <w:rsid w:val="00C819A2"/>
    <w:rsid w:val="00C934AD"/>
    <w:rsid w:val="00CB66A4"/>
    <w:rsid w:val="00D0283E"/>
    <w:rsid w:val="00D060FB"/>
    <w:rsid w:val="00D20397"/>
    <w:rsid w:val="00D705C9"/>
    <w:rsid w:val="00DB0B99"/>
    <w:rsid w:val="00DB3177"/>
    <w:rsid w:val="00DC7263"/>
    <w:rsid w:val="00DE0067"/>
    <w:rsid w:val="00DE1570"/>
    <w:rsid w:val="00E07C35"/>
    <w:rsid w:val="00E2749D"/>
    <w:rsid w:val="00E31F11"/>
    <w:rsid w:val="00E43D2B"/>
    <w:rsid w:val="00E67AD0"/>
    <w:rsid w:val="00E83B52"/>
    <w:rsid w:val="00E96F78"/>
    <w:rsid w:val="00EC35F0"/>
    <w:rsid w:val="00EE0B5A"/>
    <w:rsid w:val="00EF1850"/>
    <w:rsid w:val="00F13758"/>
    <w:rsid w:val="00F37686"/>
    <w:rsid w:val="00F41351"/>
    <w:rsid w:val="00F83FBB"/>
    <w:rsid w:val="00FA4DDC"/>
    <w:rsid w:val="00FA5970"/>
    <w:rsid w:val="00FD5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1E27FCF"/>
  <w15:chartTrackingRefBased/>
  <w15:docId w15:val="{85614042-17EB-4BC9-B5E2-112952C8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92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E2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E2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E2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92C"/>
    <w:rPr>
      <w:rFonts w:eastAsiaTheme="majorEastAsia" w:cstheme="majorBidi"/>
      <w:color w:val="272727" w:themeColor="text1" w:themeTint="D8"/>
    </w:rPr>
  </w:style>
  <w:style w:type="paragraph" w:styleId="Title">
    <w:name w:val="Title"/>
    <w:basedOn w:val="Normal"/>
    <w:next w:val="Normal"/>
    <w:link w:val="TitleChar"/>
    <w:uiPriority w:val="10"/>
    <w:qFormat/>
    <w:rsid w:val="002E2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92C"/>
    <w:pPr>
      <w:spacing w:before="160"/>
      <w:jc w:val="center"/>
    </w:pPr>
    <w:rPr>
      <w:i/>
      <w:iCs/>
      <w:color w:val="404040" w:themeColor="text1" w:themeTint="BF"/>
    </w:rPr>
  </w:style>
  <w:style w:type="character" w:customStyle="1" w:styleId="QuoteChar">
    <w:name w:val="Quote Char"/>
    <w:basedOn w:val="DefaultParagraphFont"/>
    <w:link w:val="Quote"/>
    <w:uiPriority w:val="29"/>
    <w:rsid w:val="002E292C"/>
    <w:rPr>
      <w:i/>
      <w:iCs/>
      <w:color w:val="404040" w:themeColor="text1" w:themeTint="BF"/>
    </w:rPr>
  </w:style>
  <w:style w:type="paragraph" w:styleId="ListParagraph">
    <w:name w:val="List Paragraph"/>
    <w:aliases w:val="List Paragraph1,List Paragraph11,Paragraph numbering"/>
    <w:basedOn w:val="Normal"/>
    <w:uiPriority w:val="99"/>
    <w:qFormat/>
    <w:rsid w:val="002E292C"/>
    <w:pPr>
      <w:ind w:left="720"/>
      <w:contextualSpacing/>
    </w:pPr>
  </w:style>
  <w:style w:type="character" w:styleId="IntenseEmphasis">
    <w:name w:val="Intense Emphasis"/>
    <w:basedOn w:val="DefaultParagraphFont"/>
    <w:uiPriority w:val="21"/>
    <w:qFormat/>
    <w:rsid w:val="002E292C"/>
    <w:rPr>
      <w:i/>
      <w:iCs/>
      <w:color w:val="0F4761" w:themeColor="accent1" w:themeShade="BF"/>
    </w:rPr>
  </w:style>
  <w:style w:type="paragraph" w:styleId="IntenseQuote">
    <w:name w:val="Intense Quote"/>
    <w:basedOn w:val="Normal"/>
    <w:next w:val="Normal"/>
    <w:link w:val="IntenseQuoteChar"/>
    <w:uiPriority w:val="30"/>
    <w:qFormat/>
    <w:rsid w:val="002E2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92C"/>
    <w:rPr>
      <w:i/>
      <w:iCs/>
      <w:color w:val="0F4761" w:themeColor="accent1" w:themeShade="BF"/>
    </w:rPr>
  </w:style>
  <w:style w:type="character" w:styleId="IntenseReference">
    <w:name w:val="Intense Reference"/>
    <w:basedOn w:val="DefaultParagraphFont"/>
    <w:uiPriority w:val="32"/>
    <w:qFormat/>
    <w:rsid w:val="002E292C"/>
    <w:rPr>
      <w:b/>
      <w:bCs/>
      <w:smallCaps/>
      <w:color w:val="0F4761" w:themeColor="accent1" w:themeShade="BF"/>
      <w:spacing w:val="5"/>
    </w:rPr>
  </w:style>
  <w:style w:type="paragraph" w:styleId="BodyText">
    <w:name w:val="Body Text"/>
    <w:basedOn w:val="Normal"/>
    <w:link w:val="BodyTextChar"/>
    <w:uiPriority w:val="99"/>
    <w:unhideWhenUsed/>
    <w:rsid w:val="002E292C"/>
    <w:pPr>
      <w:spacing w:after="120"/>
    </w:pPr>
  </w:style>
  <w:style w:type="character" w:customStyle="1" w:styleId="BodyTextChar">
    <w:name w:val="Body Text Char"/>
    <w:basedOn w:val="DefaultParagraphFont"/>
    <w:link w:val="BodyText"/>
    <w:uiPriority w:val="99"/>
    <w:rsid w:val="002E292C"/>
    <w:rPr>
      <w:rFonts w:ascii="Calibri" w:eastAsia="Calibri" w:hAnsi="Calibri" w:cs="Times New Roman"/>
      <w:kern w:val="0"/>
      <w:sz w:val="22"/>
      <w:szCs w:val="22"/>
      <w14:ligatures w14:val="none"/>
    </w:rPr>
  </w:style>
  <w:style w:type="paragraph" w:customStyle="1" w:styleId="Schedule">
    <w:name w:val="Schedule"/>
    <w:basedOn w:val="Normal"/>
    <w:semiHidden/>
    <w:rsid w:val="002E292C"/>
    <w:pPr>
      <w:keepNext/>
      <w:numPr>
        <w:numId w:val="2"/>
      </w:numPr>
      <w:spacing w:after="240" w:line="240" w:lineRule="auto"/>
      <w:jc w:val="center"/>
    </w:pPr>
    <w:rPr>
      <w:rFonts w:ascii="Verdana" w:eastAsia="Times New Roman" w:hAnsi="Verdana"/>
      <w:b/>
      <w:caps/>
      <w:sz w:val="24"/>
      <w:szCs w:val="20"/>
      <w:lang w:eastAsia="en-GB"/>
    </w:rPr>
  </w:style>
  <w:style w:type="paragraph" w:styleId="Header">
    <w:name w:val="header"/>
    <w:basedOn w:val="Normal"/>
    <w:link w:val="HeaderChar"/>
    <w:uiPriority w:val="99"/>
    <w:rsid w:val="002E292C"/>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rsid w:val="002E292C"/>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2E2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92C"/>
    <w:rPr>
      <w:rFonts w:ascii="Calibri" w:eastAsia="Calibri" w:hAnsi="Calibri" w:cs="Times New Roman"/>
      <w:kern w:val="0"/>
      <w:sz w:val="22"/>
      <w:szCs w:val="22"/>
      <w14:ligatures w14:val="none"/>
    </w:rPr>
  </w:style>
  <w:style w:type="paragraph" w:customStyle="1" w:styleId="SHHeading1">
    <w:name w:val="SH Heading 1"/>
    <w:rsid w:val="002E292C"/>
    <w:pPr>
      <w:numPr>
        <w:numId w:val="3"/>
      </w:numPr>
      <w:spacing w:after="240" w:line="240" w:lineRule="auto"/>
      <w:jc w:val="both"/>
    </w:pPr>
    <w:rPr>
      <w:rFonts w:ascii="Arial" w:eastAsia="Times New Roman" w:hAnsi="Arial" w:cs="Times New Roman"/>
      <w:b/>
      <w:caps/>
      <w:kern w:val="0"/>
      <w:sz w:val="20"/>
      <w:szCs w:val="20"/>
      <w14:ligatures w14:val="none"/>
    </w:rPr>
  </w:style>
  <w:style w:type="paragraph" w:customStyle="1" w:styleId="SHHeading2">
    <w:name w:val="SH Heading 2"/>
    <w:basedOn w:val="Normal"/>
    <w:rsid w:val="002E292C"/>
    <w:pPr>
      <w:numPr>
        <w:ilvl w:val="1"/>
        <w:numId w:val="3"/>
      </w:numPr>
      <w:spacing w:after="240" w:line="264" w:lineRule="auto"/>
      <w:jc w:val="both"/>
    </w:pPr>
    <w:rPr>
      <w:rFonts w:ascii="Arial" w:eastAsia="Times New Roman" w:hAnsi="Arial"/>
      <w:sz w:val="20"/>
      <w:szCs w:val="20"/>
    </w:rPr>
  </w:style>
  <w:style w:type="paragraph" w:customStyle="1" w:styleId="SHHeading3">
    <w:name w:val="SH Heading 3"/>
    <w:basedOn w:val="Normal"/>
    <w:rsid w:val="002E292C"/>
    <w:pPr>
      <w:numPr>
        <w:ilvl w:val="2"/>
        <w:numId w:val="3"/>
      </w:numPr>
      <w:spacing w:after="240" w:line="264" w:lineRule="auto"/>
      <w:jc w:val="both"/>
    </w:pPr>
    <w:rPr>
      <w:rFonts w:ascii="Arial" w:eastAsia="Times New Roman" w:hAnsi="Arial"/>
      <w:sz w:val="20"/>
      <w:szCs w:val="20"/>
    </w:rPr>
  </w:style>
  <w:style w:type="paragraph" w:customStyle="1" w:styleId="SHHeading4">
    <w:name w:val="SH Heading 4"/>
    <w:basedOn w:val="Normal"/>
    <w:rsid w:val="002E292C"/>
    <w:pPr>
      <w:numPr>
        <w:ilvl w:val="3"/>
        <w:numId w:val="3"/>
      </w:numPr>
      <w:spacing w:after="240" w:line="264" w:lineRule="auto"/>
      <w:jc w:val="both"/>
    </w:pPr>
    <w:rPr>
      <w:rFonts w:ascii="Arial" w:eastAsia="Times New Roman" w:hAnsi="Arial"/>
      <w:sz w:val="20"/>
      <w:szCs w:val="20"/>
    </w:rPr>
  </w:style>
  <w:style w:type="paragraph" w:customStyle="1" w:styleId="SHHeading5">
    <w:name w:val="SH Heading 5"/>
    <w:basedOn w:val="Normal"/>
    <w:rsid w:val="002E292C"/>
    <w:pPr>
      <w:numPr>
        <w:ilvl w:val="4"/>
        <w:numId w:val="3"/>
      </w:numPr>
      <w:spacing w:after="240" w:line="264" w:lineRule="auto"/>
      <w:jc w:val="both"/>
    </w:pPr>
    <w:rPr>
      <w:rFonts w:ascii="Arial" w:eastAsia="Times New Roman" w:hAnsi="Arial"/>
      <w:sz w:val="20"/>
      <w:szCs w:val="20"/>
    </w:rPr>
  </w:style>
  <w:style w:type="paragraph" w:styleId="BlockText">
    <w:name w:val="Block Text"/>
    <w:basedOn w:val="Normal"/>
    <w:rsid w:val="002E292C"/>
    <w:pPr>
      <w:tabs>
        <w:tab w:val="left" w:pos="864"/>
        <w:tab w:val="left" w:pos="1872"/>
        <w:tab w:val="left" w:pos="6336"/>
      </w:tabs>
      <w:suppressAutoHyphens/>
      <w:spacing w:after="0" w:line="480" w:lineRule="exact"/>
      <w:ind w:left="864" w:right="720"/>
    </w:pPr>
    <w:rPr>
      <w:rFonts w:ascii="Arial" w:eastAsia="Times New Roman" w:hAnsi="Arial"/>
      <w:spacing w:val="-2"/>
      <w:szCs w:val="20"/>
    </w:rPr>
  </w:style>
  <w:style w:type="paragraph" w:styleId="NoSpacing">
    <w:name w:val="No Spacing"/>
    <w:uiPriority w:val="1"/>
    <w:qFormat/>
    <w:rsid w:val="002E292C"/>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FD5125"/>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E43D2B"/>
    <w:rPr>
      <w:b/>
      <w:bCs/>
    </w:rPr>
  </w:style>
  <w:style w:type="paragraph" w:customStyle="1" w:styleId="CarattereCarattere">
    <w:name w:val="Carattere Carattere"/>
    <w:basedOn w:val="Normal"/>
    <w:rsid w:val="00497FC7"/>
    <w:pPr>
      <w:spacing w:after="160" w:line="240" w:lineRule="exact"/>
    </w:pPr>
    <w:rPr>
      <w:rFonts w:ascii="Times New Roman" w:eastAsia="Times New Roman" w:hAnsi="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CEA29EEBB224EB0CF5B5041E97D97" ma:contentTypeVersion="18" ma:contentTypeDescription="Create a new document." ma:contentTypeScope="" ma:versionID="0513dad879e04b75ade0c0d4c2293e58">
  <xsd:schema xmlns:xsd="http://www.w3.org/2001/XMLSchema" xmlns:xs="http://www.w3.org/2001/XMLSchema" xmlns:p="http://schemas.microsoft.com/office/2006/metadata/properties" xmlns:ns2="de389ecb-fb9b-4d6e-9f71-7ff89854f55d" xmlns:ns3="2c5bab92-7310-4673-82c2-a1da53c9af4a" targetNamespace="http://schemas.microsoft.com/office/2006/metadata/properties" ma:root="true" ma:fieldsID="2e5b17845b9da9226ab72b47db691c48" ns2:_="" ns3:_="">
    <xsd:import namespace="de389ecb-fb9b-4d6e-9f71-7ff89854f55d"/>
    <xsd:import namespace="2c5bab92-7310-4673-82c2-a1da53c9af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89ecb-fb9b-4d6e-9f71-7ff89854f5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4b622-1455-4dbe-b68d-37c558f8232f}" ma:internalName="TaxCatchAll" ma:showField="CatchAllData" ma:web="de389ecb-fb9b-4d6e-9f71-7ff89854f5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bab92-7310-4673-82c2-a1da53c9af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389ecb-fb9b-4d6e-9f71-7ff89854f55d" xsi:nil="true"/>
    <lcf76f155ced4ddcb4097134ff3c332f xmlns="2c5bab92-7310-4673-82c2-a1da53c9af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FD126-7A4F-41FE-B490-24E7EE32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89ecb-fb9b-4d6e-9f71-7ff89854f55d"/>
    <ds:schemaRef ds:uri="2c5bab92-7310-4673-82c2-a1da53c9a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BDF3E-EB51-4A77-B22B-61BA85D9B773}">
  <ds:schemaRefs>
    <ds:schemaRef ds:uri="http://schemas.microsoft.com/office/2006/metadata/properties"/>
    <ds:schemaRef ds:uri="http://schemas.microsoft.com/office/infopath/2007/PartnerControls"/>
    <ds:schemaRef ds:uri="de389ecb-fb9b-4d6e-9f71-7ff89854f55d"/>
    <ds:schemaRef ds:uri="2c5bab92-7310-4673-82c2-a1da53c9af4a"/>
  </ds:schemaRefs>
</ds:datastoreItem>
</file>

<file path=customXml/itemProps3.xml><?xml version="1.0" encoding="utf-8"?>
<ds:datastoreItem xmlns:ds="http://schemas.openxmlformats.org/officeDocument/2006/customXml" ds:itemID="{8AD24799-FC99-4825-9EE9-281DC2E83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Ayodapo Olaniyi</dc:creator>
  <cp:lastModifiedBy>Mike Kemp</cp:lastModifiedBy>
  <cp:revision>3</cp:revision>
  <dcterms:created xsi:type="dcterms:W3CDTF">2026-06-23T09:29:00Z</dcterms:created>
  <dcterms:modified xsi:type="dcterms:W3CDTF">2026-06-30T07:35:00Z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0x010100C00CEA29EEBB224EB0CF5B5041E97D97</vt:lpwstr>
  </property>
  <property fmtid="{D5CDD505-2E9C-101B-9397-08002B2CF9AE}" pid="3" name="DocumentCreated">
    <vt:lpwstr>11/24/2025 10:59 AM</vt:lpwstr>
  </property>
  <property fmtid="{D5CDD505-2E9C-101B-9397-08002B2CF9AE}" pid="4" name="DocumentDate">
    <vt:lpwstr>11/24/2025 10:59 AM</vt:lpwstr>
  </property>
  <property fmtid="{D5CDD505-2E9C-101B-9397-08002B2CF9AE}" pid="5" name="DocumentExtension">
    <vt:lpwstr>.docx</vt:lpwstr>
  </property>
  <property fmtid="{D5CDD505-2E9C-101B-9397-08002B2CF9AE}" pid="6" name="DocumentID">
    <vt:lpwstr>21999346</vt:lpwstr>
  </property>
  <property fmtid="{D5CDD505-2E9C-101B-9397-08002B2CF9AE}" pid="7" name="DocumentModified">
    <vt:lpwstr>11/24/2025 10:59 AM</vt:lpwstr>
  </property>
  <property fmtid="{D5CDD505-2E9C-101B-9397-08002B2CF9AE}" pid="8" name="DocumentName">
    <vt:lpwstr>Draft Unilateral Undertaking- Brandville.docx</vt:lpwstr>
  </property>
  <property fmtid="{D5CDD505-2E9C-101B-9397-08002B2CF9AE}" pid="9" name="DocumentNameWithoutExtension">
    <vt:lpwstr>Draft Unilateral Undertaking- Brandville</vt:lpwstr>
  </property>
  <property fmtid="{D5CDD505-2E9C-101B-9397-08002B2CF9AE}" pid="10" name="DocumentVersion">
    <vt:lpwstr/>
  </property>
  <property fmtid="{D5CDD505-2E9C-101B-9397-08002B2CF9AE}" pid="11" name="DocumentVersionNum">
    <vt:lpwstr>1</vt:lpwstr>
  </property>
  <property fmtid="{D5CDD505-2E9C-101B-9397-08002B2CF9AE}" pid="12" name="GrammarlyDocumentId">
    <vt:lpwstr>3eef78bf-bea4-497d-b5b0-87bd04889a95</vt:lpwstr>
  </property>
  <property fmtid="{D5CDD505-2E9C-101B-9397-08002B2CF9AE}" pid="13" name="MediaServiceImageTags">
    <vt:lpwstr/>
  </property>
  <property fmtid="{D5CDD505-2E9C-101B-9397-08002B2CF9AE}" pid="14" name="MSIP_Label_7a8edf35-91ea-44e1-afab-38c462b39a0c_ActionId">
    <vt:lpwstr>7f023f3e-58b9-4721-907b-67e80110eaf9</vt:lpwstr>
  </property>
  <property fmtid="{D5CDD505-2E9C-101B-9397-08002B2CF9AE}" pid="15" name="MSIP_Label_7a8edf35-91ea-44e1-afab-38c462b39a0c_ContentBits">
    <vt:lpwstr>0</vt:lpwstr>
  </property>
  <property fmtid="{D5CDD505-2E9C-101B-9397-08002B2CF9AE}" pid="16" name="MSIP_Label_7a8edf35-91ea-44e1-afab-38c462b39a0c_Enabled">
    <vt:lpwstr>true</vt:lpwstr>
  </property>
  <property fmtid="{D5CDD505-2E9C-101B-9397-08002B2CF9AE}" pid="17" name="MSIP_Label_7a8edf35-91ea-44e1-afab-38c462b39a0c_Method">
    <vt:lpwstr>Standard</vt:lpwstr>
  </property>
  <property fmtid="{D5CDD505-2E9C-101B-9397-08002B2CF9AE}" pid="18" name="MSIP_Label_7a8edf35-91ea-44e1-afab-38c462b39a0c_Name">
    <vt:lpwstr>Official</vt:lpwstr>
  </property>
  <property fmtid="{D5CDD505-2E9C-101B-9397-08002B2CF9AE}" pid="19" name="MSIP_Label_7a8edf35-91ea-44e1-afab-38c462b39a0c_SetDate">
    <vt:lpwstr>2025-08-11T15:58:10Z</vt:lpwstr>
  </property>
  <property fmtid="{D5CDD505-2E9C-101B-9397-08002B2CF9AE}" pid="20" name="MSIP_Label_7a8edf35-91ea-44e1-afab-38c462b39a0c_SiteId">
    <vt:lpwstr>aaacb679-c381-48fb-b320-f9d581ee948f</vt:lpwstr>
  </property>
  <property fmtid="{D5CDD505-2E9C-101B-9397-08002B2CF9AE}" pid="21" name="MSIP_Label_7a8edf35-91ea-44e1-afab-38c462b39a0c_Tag">
    <vt:lpwstr>10, 3, 0, 1</vt:lpwstr>
  </property>
  <property fmtid="{D5CDD505-2E9C-101B-9397-08002B2CF9AE}" pid="22" name="_dlc_DocIdItemGuid">
    <vt:lpwstr>e732c5e1-9bcd-42c4-bf7e-e240f04a0410</vt:lpwstr>
  </property>
</Properties>
</file>